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0D" w:rsidRDefault="0042540D" w:rsidP="0042540D">
      <w:pPr>
        <w:jc w:val="center"/>
      </w:pPr>
      <w:r>
        <w:t>PROPUETA UNIFICACION</w:t>
      </w:r>
    </w:p>
    <w:p w:rsidR="0042540D" w:rsidRPr="00BB7A02" w:rsidRDefault="0042540D" w:rsidP="0042540D">
      <w:pPr>
        <w:pStyle w:val="Default"/>
        <w:jc w:val="both"/>
        <w:rPr>
          <w:color w:val="auto"/>
          <w:sz w:val="20"/>
          <w:szCs w:val="20"/>
        </w:rPr>
      </w:pPr>
      <w:r w:rsidRPr="00BB7A02">
        <w:rPr>
          <w:rStyle w:val="Ttulo1Car"/>
          <w:rFonts w:cs="Arial"/>
          <w:color w:val="auto"/>
          <w:sz w:val="20"/>
          <w:szCs w:val="20"/>
        </w:rPr>
        <w:t>ARTÍCULO 1. ASAMBLEA UNIVERSITARIA.</w:t>
      </w:r>
      <w:r w:rsidRPr="00BB7A02">
        <w:rPr>
          <w:b/>
          <w:color w:val="auto"/>
          <w:sz w:val="20"/>
          <w:szCs w:val="20"/>
        </w:rPr>
        <w:t xml:space="preserve"> </w:t>
      </w:r>
      <w:r w:rsidRPr="00BB7A02">
        <w:rPr>
          <w:color w:val="auto"/>
          <w:sz w:val="20"/>
          <w:szCs w:val="20"/>
        </w:rPr>
        <w:t xml:space="preserve">La Asamblea Universitaria es </w:t>
      </w:r>
      <w:ins w:id="0" w:author="1" w:date="2019-10-04T08:54:00Z">
        <w:r w:rsidR="001112EB">
          <w:rPr>
            <w:color w:val="auto"/>
            <w:sz w:val="20"/>
            <w:szCs w:val="20"/>
          </w:rPr>
          <w:t>e</w:t>
        </w:r>
      </w:ins>
      <w:r w:rsidRPr="00BB7A02">
        <w:rPr>
          <w:color w:val="auto"/>
          <w:sz w:val="20"/>
          <w:szCs w:val="20"/>
        </w:rPr>
        <w:t>l</w:t>
      </w:r>
      <w:del w:id="1" w:author="1" w:date="2019-10-04T08:54:00Z">
        <w:r w:rsidRPr="00BB7A02" w:rsidDel="001112EB">
          <w:rPr>
            <w:color w:val="auto"/>
            <w:sz w:val="20"/>
            <w:szCs w:val="20"/>
          </w:rPr>
          <w:delText>a</w:delText>
        </w:r>
      </w:del>
      <w:r w:rsidRPr="00BB7A02">
        <w:rPr>
          <w:color w:val="auto"/>
          <w:sz w:val="20"/>
          <w:szCs w:val="20"/>
        </w:rPr>
        <w:t xml:space="preserve"> </w:t>
      </w:r>
      <w:ins w:id="2" w:author="1" w:date="2019-10-04T08:31:00Z">
        <w:r w:rsidR="001112EB" w:rsidRPr="001112EB">
          <w:rPr>
            <w:color w:val="auto"/>
            <w:sz w:val="20"/>
            <w:szCs w:val="20"/>
            <w:highlight w:val="yellow"/>
          </w:rPr>
          <w:t xml:space="preserve">máximo </w:t>
        </w:r>
      </w:ins>
      <w:ins w:id="3" w:author="1" w:date="2019-10-04T08:53:00Z">
        <w:r w:rsidR="001112EB" w:rsidRPr="001112EB">
          <w:rPr>
            <w:color w:val="auto"/>
            <w:sz w:val="20"/>
            <w:szCs w:val="20"/>
            <w:highlight w:val="yellow"/>
          </w:rPr>
          <w:t>órgano</w:t>
        </w:r>
      </w:ins>
      <w:del w:id="4" w:author="1" w:date="2019-10-04T08:31:00Z">
        <w:r w:rsidR="00FE2D29" w:rsidRPr="00F51C18" w:rsidDel="00FE2D29">
          <w:rPr>
            <w:color w:val="auto"/>
            <w:sz w:val="20"/>
            <w:szCs w:val="20"/>
            <w:highlight w:val="yellow"/>
            <w:rPrChange w:id="5" w:author="1" w:date="2019-10-04T08:50:00Z">
              <w:rPr>
                <w:color w:val="auto"/>
                <w:sz w:val="20"/>
                <w:szCs w:val="20"/>
              </w:rPr>
            </w:rPrChange>
          </w:rPr>
          <w:delText>m</w:delText>
        </w:r>
      </w:del>
      <w:del w:id="6" w:author="1" w:date="2019-10-04T08:53:00Z">
        <w:r w:rsidRPr="00F51C18" w:rsidDel="001112EB">
          <w:rPr>
            <w:color w:val="auto"/>
            <w:sz w:val="20"/>
            <w:szCs w:val="20"/>
            <w:highlight w:val="yellow"/>
            <w:rPrChange w:id="7" w:author="1" w:date="2019-10-04T08:50:00Z">
              <w:rPr>
                <w:color w:val="auto"/>
                <w:sz w:val="20"/>
                <w:szCs w:val="20"/>
              </w:rPr>
            </w:rPrChange>
          </w:rPr>
          <w:delText>instancia</w:delText>
        </w:r>
      </w:del>
      <w:r w:rsidRPr="00BB7A02">
        <w:rPr>
          <w:color w:val="auto"/>
          <w:sz w:val="20"/>
          <w:szCs w:val="20"/>
        </w:rPr>
        <w:t xml:space="preserve"> de participación</w:t>
      </w:r>
      <w:del w:id="8" w:author="1" w:date="2019-10-04T08:51:00Z">
        <w:r w:rsidRPr="00BB7A02" w:rsidDel="001112EB">
          <w:rPr>
            <w:color w:val="auto"/>
            <w:sz w:val="20"/>
            <w:szCs w:val="20"/>
          </w:rPr>
          <w:delText xml:space="preserve"> efectiva en la que</w:delText>
        </w:r>
      </w:del>
      <w:r w:rsidRPr="00BB7A02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>c</w:t>
      </w:r>
      <w:r w:rsidRPr="00BB7A02">
        <w:rPr>
          <w:color w:val="auto"/>
          <w:sz w:val="20"/>
          <w:szCs w:val="20"/>
        </w:rPr>
        <w:t>o</w:t>
      </w:r>
      <w:r>
        <w:rPr>
          <w:color w:val="auto"/>
          <w:sz w:val="20"/>
          <w:szCs w:val="20"/>
        </w:rPr>
        <w:t xml:space="preserve">n </w:t>
      </w:r>
      <w:ins w:id="9" w:author="1" w:date="2019-10-04T08:54:00Z">
        <w:r w:rsidR="001112EB">
          <w:rPr>
            <w:color w:val="auto"/>
            <w:sz w:val="20"/>
            <w:szCs w:val="20"/>
          </w:rPr>
          <w:t>el</w:t>
        </w:r>
      </w:ins>
      <w:del w:id="10" w:author="1" w:date="2019-10-04T08:54:00Z">
        <w:r w:rsidRPr="00BB7A02" w:rsidDel="001112EB">
          <w:rPr>
            <w:color w:val="auto"/>
            <w:sz w:val="20"/>
            <w:szCs w:val="20"/>
          </w:rPr>
          <w:delText>la</w:delText>
        </w:r>
      </w:del>
      <w:r w:rsidRPr="00BB7A02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cual la </w:t>
      </w:r>
      <w:r w:rsidRPr="00BB7A02">
        <w:rPr>
          <w:color w:val="auto"/>
          <w:sz w:val="20"/>
          <w:szCs w:val="20"/>
        </w:rPr>
        <w:t xml:space="preserve">comunidad universitaria </w:t>
      </w:r>
      <w:ins w:id="11" w:author="1" w:date="2019-10-04T08:58:00Z">
        <w:r w:rsidR="001112EB" w:rsidRPr="001112EB">
          <w:rPr>
            <w:color w:val="auto"/>
            <w:sz w:val="20"/>
            <w:szCs w:val="20"/>
            <w:highlight w:val="yellow"/>
            <w:rPrChange w:id="12" w:author="1" w:date="2019-10-04T08:58:00Z">
              <w:rPr>
                <w:color w:val="auto"/>
                <w:sz w:val="20"/>
                <w:szCs w:val="20"/>
              </w:rPr>
            </w:rPrChange>
          </w:rPr>
          <w:t>incide efectivamente</w:t>
        </w:r>
      </w:ins>
      <w:del w:id="13" w:author="1" w:date="2019-10-04T08:58:00Z">
        <w:r w:rsidRPr="001112EB" w:rsidDel="001112EB">
          <w:rPr>
            <w:color w:val="auto"/>
            <w:sz w:val="20"/>
            <w:szCs w:val="20"/>
            <w:highlight w:val="yellow"/>
            <w:rPrChange w:id="14" w:author="1" w:date="2019-10-04T08:58:00Z">
              <w:rPr>
                <w:color w:val="auto"/>
                <w:sz w:val="20"/>
                <w:szCs w:val="20"/>
              </w:rPr>
            </w:rPrChange>
          </w:rPr>
          <w:delText>participa</w:delText>
        </w:r>
      </w:del>
      <w:r w:rsidRPr="00BB7A02">
        <w:rPr>
          <w:color w:val="auto"/>
          <w:sz w:val="20"/>
          <w:szCs w:val="20"/>
        </w:rPr>
        <w:t xml:space="preserve"> en la elaboración de </w:t>
      </w:r>
      <w:proofErr w:type="gramStart"/>
      <w:r w:rsidRPr="00BB7A02">
        <w:rPr>
          <w:color w:val="auto"/>
          <w:sz w:val="20"/>
          <w:szCs w:val="20"/>
        </w:rPr>
        <w:t>l</w:t>
      </w:r>
      <w:ins w:id="15" w:author="1" w:date="2019-10-04T09:00:00Z">
        <w:r w:rsidR="001112EB">
          <w:rPr>
            <w:color w:val="auto"/>
            <w:sz w:val="20"/>
            <w:szCs w:val="20"/>
          </w:rPr>
          <w:t>a</w:t>
        </w:r>
      </w:ins>
      <w:del w:id="16" w:author="1" w:date="2019-10-04T09:00:00Z">
        <w:r w:rsidRPr="00BB7A02" w:rsidDel="001112EB">
          <w:rPr>
            <w:color w:val="auto"/>
            <w:sz w:val="20"/>
            <w:szCs w:val="20"/>
          </w:rPr>
          <w:delText>o</w:delText>
        </w:r>
      </w:del>
      <w:r w:rsidRPr="00BB7A02">
        <w:rPr>
          <w:color w:val="auto"/>
          <w:sz w:val="20"/>
          <w:szCs w:val="20"/>
        </w:rPr>
        <w:t xml:space="preserve">s </w:t>
      </w:r>
      <w:ins w:id="17" w:author="1" w:date="2019-10-04T08:58:00Z">
        <w:r w:rsidR="001112EB">
          <w:rPr>
            <w:color w:val="auto"/>
            <w:sz w:val="20"/>
            <w:szCs w:val="20"/>
          </w:rPr>
          <w:t>políticas</w:t>
        </w:r>
        <w:proofErr w:type="gramEnd"/>
        <w:r w:rsidR="001112EB">
          <w:rPr>
            <w:color w:val="auto"/>
            <w:sz w:val="20"/>
            <w:szCs w:val="20"/>
          </w:rPr>
          <w:t xml:space="preserve"> y </w:t>
        </w:r>
      </w:ins>
      <w:r w:rsidRPr="00BB7A02">
        <w:rPr>
          <w:color w:val="auto"/>
          <w:sz w:val="20"/>
          <w:szCs w:val="20"/>
        </w:rPr>
        <w:t xml:space="preserve">planes </w:t>
      </w:r>
      <w:del w:id="18" w:author="1" w:date="2019-10-04T08:59:00Z">
        <w:r w:rsidRPr="00BB7A02" w:rsidDel="001112EB">
          <w:rPr>
            <w:color w:val="auto"/>
            <w:sz w:val="20"/>
            <w:szCs w:val="20"/>
          </w:rPr>
          <w:delText xml:space="preserve">y </w:delText>
        </w:r>
      </w:del>
      <w:del w:id="19" w:author="1" w:date="2019-10-04T08:58:00Z">
        <w:r w:rsidRPr="00BB7A02" w:rsidDel="001112EB">
          <w:rPr>
            <w:color w:val="auto"/>
            <w:sz w:val="20"/>
            <w:szCs w:val="20"/>
          </w:rPr>
          <w:delText>políticas</w:delText>
        </w:r>
      </w:del>
      <w:del w:id="20" w:author="1" w:date="2019-10-04T08:59:00Z">
        <w:r w:rsidRPr="00BB7A02" w:rsidDel="001112EB">
          <w:rPr>
            <w:color w:val="auto"/>
            <w:sz w:val="20"/>
            <w:szCs w:val="20"/>
          </w:rPr>
          <w:delText xml:space="preserve"> </w:delText>
        </w:r>
      </w:del>
      <w:r w:rsidRPr="00BB7A02">
        <w:rPr>
          <w:color w:val="auto"/>
          <w:sz w:val="20"/>
          <w:szCs w:val="20"/>
        </w:rPr>
        <w:t>institucionales de mediano y largo plazo, su evaluación</w:t>
      </w:r>
      <w:del w:id="21" w:author="1" w:date="2019-10-04T09:00:00Z">
        <w:r w:rsidRPr="00BB7A02" w:rsidDel="001112EB">
          <w:rPr>
            <w:color w:val="auto"/>
            <w:sz w:val="20"/>
            <w:szCs w:val="20"/>
          </w:rPr>
          <w:delText xml:space="preserve"> </w:delText>
        </w:r>
      </w:del>
      <w:ins w:id="22" w:author="1" w:date="2019-10-04T08:59:00Z">
        <w:r w:rsidR="001112EB">
          <w:rPr>
            <w:color w:val="auto"/>
            <w:sz w:val="20"/>
            <w:szCs w:val="20"/>
          </w:rPr>
          <w:t xml:space="preserve"> y</w:t>
        </w:r>
      </w:ins>
      <w:del w:id="23" w:author="1" w:date="2019-10-04T08:59:00Z">
        <w:r w:rsidRPr="00BB7A02" w:rsidDel="001112EB">
          <w:rPr>
            <w:color w:val="auto"/>
            <w:sz w:val="20"/>
            <w:szCs w:val="20"/>
          </w:rPr>
          <w:delText>y</w:delText>
        </w:r>
      </w:del>
      <w:r w:rsidRPr="00BB7A02">
        <w:rPr>
          <w:color w:val="auto"/>
          <w:sz w:val="20"/>
          <w:szCs w:val="20"/>
        </w:rPr>
        <w:t xml:space="preserve"> seguimiento, y en la reforma o modificación de los estatutos.</w:t>
      </w:r>
    </w:p>
    <w:p w:rsidR="0042540D" w:rsidRPr="00BB7A02" w:rsidRDefault="0042540D" w:rsidP="0042540D">
      <w:pPr>
        <w:pStyle w:val="Default"/>
        <w:ind w:firstLine="454"/>
        <w:jc w:val="both"/>
        <w:rPr>
          <w:color w:val="auto"/>
          <w:sz w:val="20"/>
          <w:szCs w:val="20"/>
        </w:rPr>
      </w:pPr>
    </w:p>
    <w:p w:rsidR="0042540D" w:rsidRPr="00BB7A02" w:rsidRDefault="0042540D" w:rsidP="0042540D">
      <w:pPr>
        <w:pStyle w:val="Default"/>
        <w:jc w:val="both"/>
        <w:rPr>
          <w:color w:val="auto"/>
          <w:sz w:val="20"/>
          <w:szCs w:val="20"/>
          <w:lang w:val="x-none"/>
        </w:rPr>
      </w:pPr>
      <w:r w:rsidRPr="00BB7A02">
        <w:rPr>
          <w:b/>
          <w:color w:val="auto"/>
          <w:sz w:val="20"/>
          <w:szCs w:val="20"/>
        </w:rPr>
        <w:t xml:space="preserve">PARAGRAFO I. </w:t>
      </w:r>
      <w:r w:rsidRPr="00BB7A02">
        <w:rPr>
          <w:color w:val="auto"/>
          <w:sz w:val="20"/>
          <w:szCs w:val="20"/>
        </w:rPr>
        <w:t xml:space="preserve">El procedimiento para la definición y reforma de estatutos, y la adopción de políticas y planes institucionales de mediano y largo plazo, debe prever una etapa de deliberación por la comunidad universitaria representada en la Asamblea Universitaria. </w:t>
      </w:r>
    </w:p>
    <w:p w:rsidR="0042540D" w:rsidRPr="00BB7A02" w:rsidRDefault="0042540D" w:rsidP="0042540D">
      <w:pPr>
        <w:jc w:val="center"/>
        <w:rPr>
          <w:rFonts w:ascii="Arial" w:hAnsi="Arial" w:cs="Arial"/>
          <w:lang w:val="x-none"/>
        </w:rPr>
      </w:pPr>
    </w:p>
    <w:p w:rsidR="0042540D" w:rsidRPr="00BB7A02" w:rsidRDefault="0042540D" w:rsidP="0042540D">
      <w:pPr>
        <w:jc w:val="both"/>
        <w:rPr>
          <w:rFonts w:ascii="Arial" w:hAnsi="Arial" w:cs="Arial"/>
          <w:sz w:val="20"/>
          <w:szCs w:val="20"/>
        </w:rPr>
      </w:pPr>
      <w:r w:rsidRPr="00BB7A02">
        <w:rPr>
          <w:rFonts w:ascii="Arial" w:hAnsi="Arial" w:cs="Arial"/>
          <w:b/>
          <w:bCs/>
          <w:sz w:val="20"/>
          <w:szCs w:val="20"/>
        </w:rPr>
        <w:t xml:space="preserve">PARÁGRAFO II. </w:t>
      </w:r>
      <w:r w:rsidRPr="00BB7A02">
        <w:rPr>
          <w:rFonts w:ascii="Arial" w:hAnsi="Arial" w:cs="Arial"/>
          <w:sz w:val="20"/>
          <w:szCs w:val="20"/>
        </w:rPr>
        <w:t xml:space="preserve">Si en el periodo de </w:t>
      </w:r>
      <w:del w:id="24" w:author="1" w:date="2019-10-04T09:05:00Z">
        <w:r w:rsidRPr="00BB7A02" w:rsidDel="00FE069C">
          <w:rPr>
            <w:rFonts w:ascii="Arial" w:hAnsi="Arial" w:cs="Arial"/>
            <w:sz w:val="20"/>
            <w:szCs w:val="20"/>
          </w:rPr>
          <w:delText>sesión</w:delText>
        </w:r>
      </w:del>
      <w:ins w:id="25" w:author="1" w:date="2019-10-04T09:05:00Z">
        <w:r w:rsidR="00FE069C" w:rsidRPr="00BB7A02">
          <w:rPr>
            <w:rFonts w:ascii="Arial" w:hAnsi="Arial" w:cs="Arial"/>
            <w:sz w:val="20"/>
            <w:szCs w:val="20"/>
          </w:rPr>
          <w:t>sesion</w:t>
        </w:r>
        <w:r w:rsidR="00FE069C">
          <w:rPr>
            <w:rFonts w:ascii="Arial" w:hAnsi="Arial" w:cs="Arial"/>
            <w:sz w:val="20"/>
            <w:szCs w:val="20"/>
          </w:rPr>
          <w:t>es</w:t>
        </w:r>
      </w:ins>
      <w:r w:rsidRPr="00BB7A02">
        <w:rPr>
          <w:rFonts w:ascii="Arial" w:hAnsi="Arial" w:cs="Arial"/>
          <w:sz w:val="20"/>
          <w:szCs w:val="20"/>
        </w:rPr>
        <w:t xml:space="preserve"> de la </w:t>
      </w:r>
      <w:ins w:id="26" w:author="1" w:date="2019-10-04T09:05:00Z">
        <w:r w:rsidR="00FE069C">
          <w:rPr>
            <w:rFonts w:ascii="Arial" w:hAnsi="Arial" w:cs="Arial"/>
            <w:sz w:val="20"/>
            <w:szCs w:val="20"/>
          </w:rPr>
          <w:t>A</w:t>
        </w:r>
      </w:ins>
      <w:del w:id="27" w:author="1" w:date="2019-10-04T09:05:00Z">
        <w:r w:rsidRPr="00BB7A02" w:rsidDel="00FE069C">
          <w:rPr>
            <w:rFonts w:ascii="Arial" w:hAnsi="Arial" w:cs="Arial"/>
            <w:sz w:val="20"/>
            <w:szCs w:val="20"/>
          </w:rPr>
          <w:delText>a</w:delText>
        </w:r>
      </w:del>
      <w:r w:rsidRPr="00BB7A02">
        <w:rPr>
          <w:rFonts w:ascii="Arial" w:hAnsi="Arial" w:cs="Arial"/>
          <w:sz w:val="20"/>
          <w:szCs w:val="20"/>
        </w:rPr>
        <w:t xml:space="preserve">samblea </w:t>
      </w:r>
      <w:ins w:id="28" w:author="1" w:date="2019-10-04T09:05:00Z">
        <w:r w:rsidR="00FE069C">
          <w:rPr>
            <w:rFonts w:ascii="Arial" w:hAnsi="Arial" w:cs="Arial"/>
            <w:sz w:val="20"/>
            <w:szCs w:val="20"/>
          </w:rPr>
          <w:t>U</w:t>
        </w:r>
      </w:ins>
      <w:del w:id="29" w:author="1" w:date="2019-10-04T09:05:00Z">
        <w:r w:rsidRPr="00BB7A02" w:rsidDel="00FE069C">
          <w:rPr>
            <w:rFonts w:ascii="Arial" w:hAnsi="Arial" w:cs="Arial"/>
            <w:sz w:val="20"/>
            <w:szCs w:val="20"/>
          </w:rPr>
          <w:delText>u</w:delText>
        </w:r>
      </w:del>
      <w:r w:rsidRPr="00BB7A02">
        <w:rPr>
          <w:rFonts w:ascii="Arial" w:hAnsi="Arial" w:cs="Arial"/>
          <w:sz w:val="20"/>
          <w:szCs w:val="20"/>
        </w:rPr>
        <w:t xml:space="preserve">niversitaria no se presentan las recomendaciones, </w:t>
      </w:r>
      <w:ins w:id="30" w:author="1" w:date="2019-10-04T09:04:00Z">
        <w:r w:rsidR="00FE069C" w:rsidRPr="00FE069C">
          <w:rPr>
            <w:rFonts w:ascii="Arial" w:hAnsi="Arial" w:cs="Arial"/>
            <w:sz w:val="20"/>
            <w:szCs w:val="20"/>
            <w:highlight w:val="yellow"/>
            <w:rPrChange w:id="31" w:author="1" w:date="2019-10-04T09:04:00Z">
              <w:rPr>
                <w:rFonts w:ascii="Arial" w:hAnsi="Arial" w:cs="Arial"/>
                <w:sz w:val="20"/>
                <w:szCs w:val="20"/>
              </w:rPr>
            </w:rPrChange>
          </w:rPr>
          <w:t>los informes, los documentos y los demás insumos</w:t>
        </w:r>
        <w:r w:rsidR="00FE069C">
          <w:rPr>
            <w:rFonts w:ascii="Arial" w:hAnsi="Arial" w:cs="Arial"/>
            <w:sz w:val="20"/>
            <w:szCs w:val="20"/>
          </w:rPr>
          <w:t xml:space="preserve">, </w:t>
        </w:r>
      </w:ins>
      <w:r w:rsidRPr="00BB7A02">
        <w:rPr>
          <w:rFonts w:ascii="Arial" w:hAnsi="Arial" w:cs="Arial"/>
          <w:sz w:val="20"/>
          <w:szCs w:val="20"/>
        </w:rPr>
        <w:t>se continuará</w:t>
      </w:r>
      <w:ins w:id="32" w:author="1" w:date="2019-10-04T09:10:00Z">
        <w:r w:rsidR="00FE069C">
          <w:rPr>
            <w:rFonts w:ascii="Arial" w:hAnsi="Arial" w:cs="Arial"/>
            <w:sz w:val="20"/>
            <w:szCs w:val="20"/>
          </w:rPr>
          <w:t>n</w:t>
        </w:r>
      </w:ins>
      <w:r w:rsidRPr="00BB7A02">
        <w:rPr>
          <w:rFonts w:ascii="Arial" w:hAnsi="Arial" w:cs="Arial"/>
          <w:sz w:val="20"/>
          <w:szCs w:val="20"/>
        </w:rPr>
        <w:t xml:space="preserve"> </w:t>
      </w:r>
      <w:ins w:id="33" w:author="1" w:date="2019-10-04T09:09:00Z">
        <w:r w:rsidR="00FE069C">
          <w:rPr>
            <w:rFonts w:ascii="Arial" w:hAnsi="Arial" w:cs="Arial"/>
            <w:sz w:val="20"/>
            <w:szCs w:val="20"/>
          </w:rPr>
          <w:t xml:space="preserve">los </w:t>
        </w:r>
      </w:ins>
      <w:ins w:id="34" w:author="1" w:date="2019-10-04T09:10:00Z">
        <w:r w:rsidR="00FE069C">
          <w:rPr>
            <w:rFonts w:ascii="Arial" w:hAnsi="Arial" w:cs="Arial"/>
            <w:sz w:val="20"/>
            <w:szCs w:val="20"/>
          </w:rPr>
          <w:t>trámites</w:t>
        </w:r>
      </w:ins>
      <w:ins w:id="35" w:author="1" w:date="2019-10-04T09:09:00Z">
        <w:r w:rsidR="00FE069C">
          <w:rPr>
            <w:rFonts w:ascii="Arial" w:hAnsi="Arial" w:cs="Arial"/>
            <w:sz w:val="20"/>
            <w:szCs w:val="20"/>
          </w:rPr>
          <w:t xml:space="preserve"> </w:t>
        </w:r>
      </w:ins>
      <w:r w:rsidRPr="00BB7A02">
        <w:rPr>
          <w:rFonts w:ascii="Arial" w:hAnsi="Arial" w:cs="Arial"/>
          <w:sz w:val="20"/>
          <w:szCs w:val="20"/>
        </w:rPr>
        <w:t xml:space="preserve">en las instancias institucionales </w:t>
      </w:r>
      <w:r w:rsidRPr="00FE069C">
        <w:rPr>
          <w:rFonts w:ascii="Arial" w:hAnsi="Arial" w:cs="Arial"/>
          <w:sz w:val="20"/>
          <w:szCs w:val="20"/>
          <w:highlight w:val="yellow"/>
          <w:rPrChange w:id="36" w:author="1" w:date="2019-10-04T09:06:00Z">
            <w:rPr>
              <w:rFonts w:ascii="Arial" w:hAnsi="Arial" w:cs="Arial"/>
              <w:sz w:val="20"/>
              <w:szCs w:val="20"/>
            </w:rPr>
          </w:rPrChange>
        </w:rPr>
        <w:t>co</w:t>
      </w:r>
      <w:ins w:id="37" w:author="1" w:date="2019-10-04T09:06:00Z">
        <w:r w:rsidR="00FE069C" w:rsidRPr="00FE069C">
          <w:rPr>
            <w:rFonts w:ascii="Arial" w:hAnsi="Arial" w:cs="Arial"/>
            <w:sz w:val="20"/>
            <w:szCs w:val="20"/>
            <w:highlight w:val="yellow"/>
            <w:rPrChange w:id="38" w:author="1" w:date="2019-10-04T09:06:00Z">
              <w:rPr>
                <w:rFonts w:ascii="Arial" w:hAnsi="Arial" w:cs="Arial"/>
                <w:sz w:val="20"/>
                <w:szCs w:val="20"/>
              </w:rPr>
            </w:rPrChange>
          </w:rPr>
          <w:t>mpetentes</w:t>
        </w:r>
      </w:ins>
      <w:del w:id="39" w:author="1" w:date="2019-10-04T09:06:00Z">
        <w:r w:rsidRPr="00BB7A02" w:rsidDel="00FE069C">
          <w:rPr>
            <w:rFonts w:ascii="Arial" w:hAnsi="Arial" w:cs="Arial"/>
            <w:sz w:val="20"/>
            <w:szCs w:val="20"/>
          </w:rPr>
          <w:delText>rrespondientes</w:delText>
        </w:r>
      </w:del>
      <w:r w:rsidRPr="00BB7A02">
        <w:rPr>
          <w:rFonts w:ascii="Arial" w:hAnsi="Arial" w:cs="Arial"/>
          <w:sz w:val="20"/>
          <w:szCs w:val="20"/>
        </w:rPr>
        <w:t>.</w:t>
      </w:r>
    </w:p>
    <w:p w:rsidR="0042540D" w:rsidRPr="00BB7A02" w:rsidRDefault="0042540D" w:rsidP="0042540D">
      <w:pPr>
        <w:jc w:val="both"/>
        <w:rPr>
          <w:rFonts w:ascii="Arial" w:hAnsi="Arial" w:cs="Arial"/>
          <w:sz w:val="20"/>
          <w:szCs w:val="20"/>
        </w:rPr>
      </w:pPr>
    </w:p>
    <w:p w:rsidR="0042540D" w:rsidRPr="00BB7A02" w:rsidRDefault="0042540D" w:rsidP="0042540D">
      <w:pPr>
        <w:pStyle w:val="Default"/>
        <w:jc w:val="both"/>
        <w:rPr>
          <w:bCs/>
          <w:color w:val="auto"/>
          <w:sz w:val="20"/>
          <w:szCs w:val="20"/>
        </w:rPr>
      </w:pPr>
      <w:r w:rsidRPr="00BB7A02">
        <w:rPr>
          <w:rStyle w:val="Ttulo1Car"/>
          <w:rFonts w:cs="Arial"/>
          <w:color w:val="auto"/>
          <w:sz w:val="20"/>
          <w:szCs w:val="20"/>
        </w:rPr>
        <w:t>ARTÍCULO 2. COMPOSICIÓN DE LA ASAMBLEA UNIVERSITARIA.</w:t>
      </w:r>
      <w:r w:rsidRPr="00BB7A02">
        <w:rPr>
          <w:b/>
          <w:bCs/>
          <w:color w:val="auto"/>
          <w:sz w:val="20"/>
          <w:szCs w:val="20"/>
        </w:rPr>
        <w:t xml:space="preserve"> </w:t>
      </w:r>
      <w:r w:rsidRPr="00BB7A02">
        <w:rPr>
          <w:bCs/>
          <w:color w:val="auto"/>
          <w:sz w:val="20"/>
          <w:szCs w:val="20"/>
        </w:rPr>
        <w:t xml:space="preserve">La Asamblea Universitaria está conformada </w:t>
      </w:r>
      <w:r w:rsidRPr="00B26B4C">
        <w:rPr>
          <w:bCs/>
          <w:strike/>
          <w:color w:val="auto"/>
          <w:sz w:val="20"/>
          <w:szCs w:val="20"/>
          <w:highlight w:val="yellow"/>
          <w:rPrChange w:id="40" w:author="1" w:date="2019-10-04T09:31:00Z">
            <w:rPr>
              <w:bCs/>
              <w:color w:val="auto"/>
              <w:sz w:val="20"/>
              <w:szCs w:val="20"/>
            </w:rPr>
          </w:rPrChange>
        </w:rPr>
        <w:t>por representantes de la Comunidad Universitaria</w:t>
      </w:r>
      <w:r w:rsidRPr="00BB7A02">
        <w:rPr>
          <w:bCs/>
          <w:color w:val="auto"/>
          <w:sz w:val="20"/>
          <w:szCs w:val="20"/>
        </w:rPr>
        <w:t xml:space="preserve">, así: </w:t>
      </w:r>
    </w:p>
    <w:p w:rsidR="0042540D" w:rsidRPr="00BB7A02" w:rsidRDefault="0042540D" w:rsidP="0042540D">
      <w:pPr>
        <w:pStyle w:val="Default"/>
        <w:ind w:firstLine="454"/>
        <w:jc w:val="both"/>
        <w:rPr>
          <w:bCs/>
          <w:color w:val="auto"/>
          <w:sz w:val="20"/>
          <w:szCs w:val="20"/>
        </w:rPr>
      </w:pPr>
    </w:p>
    <w:p w:rsidR="0042540D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41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>Cuarenta (40) representantes de los docentes, elegidos por los docentes de la Universidad</w:t>
      </w:r>
      <w:ins w:id="42" w:author="1" w:date="2019-10-04T09:42:00Z">
        <w:r w:rsidR="00C17AB0">
          <w:rPr>
            <w:bCs/>
            <w:color w:val="auto"/>
            <w:sz w:val="20"/>
            <w:szCs w:val="20"/>
          </w:rPr>
          <w:t>, independiente de su tipo de vinculación</w:t>
        </w:r>
      </w:ins>
      <w:r w:rsidRPr="00BB7A02">
        <w:rPr>
          <w:bCs/>
          <w:color w:val="auto"/>
          <w:sz w:val="20"/>
          <w:szCs w:val="20"/>
        </w:rPr>
        <w:t xml:space="preserve">. </w:t>
      </w:r>
    </w:p>
    <w:p w:rsidR="0042540D" w:rsidRPr="00BB7A02" w:rsidRDefault="0042540D" w:rsidP="00BD67E1">
      <w:pPr>
        <w:pStyle w:val="Default"/>
        <w:ind w:left="360"/>
        <w:jc w:val="both"/>
        <w:rPr>
          <w:bCs/>
          <w:color w:val="auto"/>
          <w:sz w:val="20"/>
          <w:szCs w:val="20"/>
        </w:rPr>
        <w:pPrChange w:id="43" w:author="1" w:date="2019-10-04T09:30:00Z">
          <w:pPr>
            <w:pStyle w:val="Default"/>
            <w:ind w:left="720"/>
            <w:jc w:val="both"/>
          </w:pPr>
        </w:pPrChange>
      </w:pPr>
    </w:p>
    <w:p w:rsidR="0042540D" w:rsidRPr="00BB7A02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44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 xml:space="preserve">Cuarenta (40) representantes de los estudiantes, elegidos por los estudiantes de la Universidad. </w:t>
      </w:r>
    </w:p>
    <w:p w:rsidR="0042540D" w:rsidRPr="00BB7A02" w:rsidRDefault="0042540D" w:rsidP="00BD67E1">
      <w:pPr>
        <w:pStyle w:val="Default"/>
        <w:ind w:left="66"/>
        <w:jc w:val="both"/>
        <w:rPr>
          <w:bCs/>
          <w:color w:val="auto"/>
          <w:sz w:val="20"/>
          <w:szCs w:val="20"/>
        </w:rPr>
        <w:pPrChange w:id="45" w:author="1" w:date="2019-10-04T09:30:00Z">
          <w:pPr>
            <w:pStyle w:val="Default"/>
            <w:ind w:left="426"/>
            <w:jc w:val="both"/>
          </w:pPr>
        </w:pPrChange>
      </w:pPr>
    </w:p>
    <w:p w:rsidR="0042540D" w:rsidRPr="00BB7A02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46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>Quince (15) representantes de</w:t>
      </w:r>
      <w:ins w:id="47" w:author="1" w:date="2019-10-04T09:31:00Z">
        <w:r w:rsidR="00B26B4C">
          <w:rPr>
            <w:bCs/>
            <w:color w:val="auto"/>
            <w:sz w:val="20"/>
            <w:szCs w:val="20"/>
          </w:rPr>
          <w:t xml:space="preserve"> </w:t>
        </w:r>
      </w:ins>
      <w:r w:rsidRPr="00BB7A02">
        <w:rPr>
          <w:bCs/>
          <w:color w:val="auto"/>
          <w:sz w:val="20"/>
          <w:szCs w:val="20"/>
        </w:rPr>
        <w:t>l</w:t>
      </w:r>
      <w:ins w:id="48" w:author="1" w:date="2019-10-04T09:16:00Z">
        <w:r w:rsidR="00433B3C">
          <w:rPr>
            <w:bCs/>
            <w:color w:val="auto"/>
            <w:sz w:val="20"/>
            <w:szCs w:val="20"/>
          </w:rPr>
          <w:t xml:space="preserve">os servidores </w:t>
        </w:r>
      </w:ins>
      <w:ins w:id="49" w:author="1" w:date="2019-10-04T09:17:00Z">
        <w:r w:rsidR="00433B3C">
          <w:rPr>
            <w:bCs/>
            <w:color w:val="auto"/>
            <w:sz w:val="20"/>
            <w:szCs w:val="20"/>
          </w:rPr>
          <w:t>públicos</w:t>
        </w:r>
      </w:ins>
      <w:ins w:id="50" w:author="1" w:date="2019-10-04T09:21:00Z">
        <w:r w:rsidR="00BD67E1">
          <w:rPr>
            <w:bCs/>
            <w:color w:val="auto"/>
            <w:sz w:val="20"/>
            <w:szCs w:val="20"/>
          </w:rPr>
          <w:t xml:space="preserve"> -</w:t>
        </w:r>
      </w:ins>
      <w:ins w:id="51" w:author="1" w:date="2019-10-04T09:32:00Z">
        <w:r w:rsidR="00B26B4C">
          <w:rPr>
            <w:bCs/>
            <w:color w:val="auto"/>
            <w:sz w:val="20"/>
            <w:szCs w:val="20"/>
          </w:rPr>
          <w:t>empleados</w:t>
        </w:r>
      </w:ins>
      <w:del w:id="52" w:author="1" w:date="2019-10-04T09:17:00Z">
        <w:r w:rsidRPr="00BB7A02" w:rsidDel="00433B3C">
          <w:rPr>
            <w:bCs/>
            <w:color w:val="auto"/>
            <w:sz w:val="20"/>
            <w:szCs w:val="20"/>
          </w:rPr>
          <w:delText xml:space="preserve"> </w:delText>
        </w:r>
      </w:del>
      <w:del w:id="53" w:author="1" w:date="2019-10-04T09:33:00Z">
        <w:r w:rsidRPr="00BB7A02" w:rsidDel="00B26B4C">
          <w:rPr>
            <w:bCs/>
            <w:color w:val="auto"/>
            <w:sz w:val="20"/>
            <w:szCs w:val="20"/>
          </w:rPr>
          <w:delText>personal</w:delText>
        </w:r>
      </w:del>
      <w:r w:rsidRPr="00BB7A02">
        <w:rPr>
          <w:bCs/>
          <w:color w:val="auto"/>
          <w:sz w:val="20"/>
          <w:szCs w:val="20"/>
        </w:rPr>
        <w:t xml:space="preserve"> administrativo</w:t>
      </w:r>
      <w:ins w:id="54" w:author="1" w:date="2019-10-04T09:33:00Z">
        <w:r w:rsidR="00B26B4C">
          <w:rPr>
            <w:bCs/>
            <w:color w:val="auto"/>
            <w:sz w:val="20"/>
            <w:szCs w:val="20"/>
          </w:rPr>
          <w:t>s</w:t>
        </w:r>
      </w:ins>
      <w:ins w:id="55" w:author="1" w:date="2019-10-04T09:20:00Z">
        <w:r w:rsidR="00433B3C">
          <w:rPr>
            <w:bCs/>
            <w:color w:val="auto"/>
            <w:sz w:val="20"/>
            <w:szCs w:val="20"/>
          </w:rPr>
          <w:t xml:space="preserve"> y</w:t>
        </w:r>
      </w:ins>
      <w:del w:id="56" w:author="1" w:date="2019-10-04T09:20:00Z">
        <w:r w:rsidRPr="00BB7A02" w:rsidDel="00433B3C">
          <w:rPr>
            <w:bCs/>
            <w:color w:val="auto"/>
            <w:sz w:val="20"/>
            <w:szCs w:val="20"/>
          </w:rPr>
          <w:delText>,</w:delText>
        </w:r>
      </w:del>
      <w:r w:rsidRPr="00BB7A02">
        <w:rPr>
          <w:bCs/>
          <w:color w:val="auto"/>
          <w:sz w:val="20"/>
          <w:szCs w:val="20"/>
        </w:rPr>
        <w:t xml:space="preserve"> </w:t>
      </w:r>
      <w:ins w:id="57" w:author="1" w:date="2019-10-04T09:19:00Z">
        <w:r w:rsidR="00433B3C">
          <w:rPr>
            <w:bCs/>
            <w:color w:val="auto"/>
            <w:sz w:val="20"/>
            <w:szCs w:val="20"/>
          </w:rPr>
          <w:t>trabajadores oficiales</w:t>
        </w:r>
      </w:ins>
      <w:ins w:id="58" w:author="1" w:date="2019-10-04T09:21:00Z">
        <w:r w:rsidR="00BD67E1">
          <w:rPr>
            <w:bCs/>
            <w:color w:val="auto"/>
            <w:sz w:val="20"/>
            <w:szCs w:val="20"/>
          </w:rPr>
          <w:t>-</w:t>
        </w:r>
      </w:ins>
      <w:ins w:id="59" w:author="1" w:date="2019-10-04T09:19:00Z">
        <w:r w:rsidR="00433B3C">
          <w:rPr>
            <w:bCs/>
            <w:color w:val="auto"/>
            <w:sz w:val="20"/>
            <w:szCs w:val="20"/>
          </w:rPr>
          <w:t xml:space="preserve"> </w:t>
        </w:r>
      </w:ins>
      <w:r w:rsidRPr="00BB7A02">
        <w:rPr>
          <w:bCs/>
          <w:color w:val="auto"/>
          <w:sz w:val="20"/>
          <w:szCs w:val="20"/>
        </w:rPr>
        <w:t xml:space="preserve">elegidos por </w:t>
      </w:r>
      <w:ins w:id="60" w:author="1" w:date="2019-10-04T09:20:00Z">
        <w:r w:rsidR="00433B3C">
          <w:rPr>
            <w:bCs/>
            <w:color w:val="auto"/>
            <w:sz w:val="20"/>
            <w:szCs w:val="20"/>
          </w:rPr>
          <w:t xml:space="preserve">los </w:t>
        </w:r>
      </w:ins>
      <w:ins w:id="61" w:author="1" w:date="2019-10-04T09:21:00Z">
        <w:r w:rsidR="00BD67E1">
          <w:rPr>
            <w:bCs/>
            <w:color w:val="auto"/>
            <w:sz w:val="20"/>
            <w:szCs w:val="20"/>
          </w:rPr>
          <w:t>s</w:t>
        </w:r>
      </w:ins>
      <w:ins w:id="62" w:author="1" w:date="2019-10-04T09:20:00Z">
        <w:r w:rsidR="00433B3C">
          <w:rPr>
            <w:bCs/>
            <w:color w:val="auto"/>
            <w:sz w:val="20"/>
            <w:szCs w:val="20"/>
          </w:rPr>
          <w:t xml:space="preserve">ervidores </w:t>
        </w:r>
      </w:ins>
      <w:ins w:id="63" w:author="1" w:date="2019-10-04T09:21:00Z">
        <w:r w:rsidR="00BD67E1">
          <w:rPr>
            <w:bCs/>
            <w:color w:val="auto"/>
            <w:sz w:val="20"/>
            <w:szCs w:val="20"/>
          </w:rPr>
          <w:t>públicos</w:t>
        </w:r>
      </w:ins>
      <w:del w:id="64" w:author="1" w:date="2019-10-04T09:20:00Z">
        <w:r w:rsidRPr="00BB7A02" w:rsidDel="00433B3C">
          <w:rPr>
            <w:bCs/>
            <w:color w:val="auto"/>
            <w:sz w:val="20"/>
            <w:szCs w:val="20"/>
          </w:rPr>
          <w:delText>el</w:delText>
        </w:r>
      </w:del>
      <w:r w:rsidRPr="00BB7A02">
        <w:rPr>
          <w:bCs/>
          <w:color w:val="auto"/>
          <w:sz w:val="20"/>
          <w:szCs w:val="20"/>
        </w:rPr>
        <w:t xml:space="preserve"> </w:t>
      </w:r>
      <w:ins w:id="65" w:author="1" w:date="2019-10-04T09:33:00Z">
        <w:r w:rsidR="00B26B4C">
          <w:rPr>
            <w:bCs/>
            <w:color w:val="auto"/>
            <w:sz w:val="20"/>
            <w:szCs w:val="20"/>
          </w:rPr>
          <w:t xml:space="preserve">no docentes </w:t>
        </w:r>
      </w:ins>
      <w:del w:id="66" w:author="1" w:date="2019-10-04T09:21:00Z">
        <w:r w:rsidRPr="00BB7A02" w:rsidDel="00BD67E1">
          <w:rPr>
            <w:bCs/>
            <w:color w:val="auto"/>
            <w:sz w:val="20"/>
            <w:szCs w:val="20"/>
          </w:rPr>
          <w:delText xml:space="preserve">personal administrativo </w:delText>
        </w:r>
      </w:del>
      <w:r w:rsidRPr="00BB7A02">
        <w:rPr>
          <w:bCs/>
          <w:color w:val="auto"/>
          <w:sz w:val="20"/>
          <w:szCs w:val="20"/>
        </w:rPr>
        <w:t>de la Universidad.</w:t>
      </w:r>
      <w:del w:id="67" w:author="1" w:date="2019-10-04T09:41:00Z">
        <w:r w:rsidRPr="00BB7A02" w:rsidDel="00C17AB0">
          <w:rPr>
            <w:bCs/>
            <w:color w:val="auto"/>
            <w:sz w:val="20"/>
            <w:szCs w:val="20"/>
          </w:rPr>
          <w:delText xml:space="preserve"> </w:delText>
        </w:r>
      </w:del>
      <w:ins w:id="68" w:author="1" w:date="2019-10-04T09:40:00Z">
        <w:r w:rsidR="00B53604">
          <w:rPr>
            <w:rStyle w:val="Refdenotaalpie"/>
            <w:bCs/>
            <w:color w:val="auto"/>
            <w:sz w:val="20"/>
            <w:szCs w:val="20"/>
          </w:rPr>
          <w:footnoteReference w:id="1"/>
        </w:r>
      </w:ins>
    </w:p>
    <w:p w:rsidR="0042540D" w:rsidRPr="00BB7A02" w:rsidDel="00BD67E1" w:rsidRDefault="0042540D" w:rsidP="00BD67E1">
      <w:pPr>
        <w:pStyle w:val="Prrafodelista"/>
        <w:ind w:left="360"/>
        <w:rPr>
          <w:del w:id="72" w:author="1" w:date="2019-10-04T09:21:00Z"/>
          <w:rFonts w:ascii="Arial" w:hAnsi="Arial" w:cs="Arial"/>
          <w:bCs/>
          <w:sz w:val="20"/>
          <w:szCs w:val="20"/>
        </w:rPr>
        <w:pPrChange w:id="73" w:author="1" w:date="2019-10-04T09:30:00Z">
          <w:pPr>
            <w:pStyle w:val="Prrafodelista"/>
          </w:pPr>
        </w:pPrChange>
      </w:pPr>
    </w:p>
    <w:p w:rsidR="00BD67E1" w:rsidRDefault="00BD67E1" w:rsidP="00BD67E1">
      <w:pPr>
        <w:pStyle w:val="Default"/>
        <w:ind w:left="360"/>
        <w:jc w:val="both"/>
        <w:rPr>
          <w:ins w:id="74" w:author="1" w:date="2019-10-04T09:21:00Z"/>
          <w:bCs/>
          <w:color w:val="auto"/>
          <w:sz w:val="20"/>
          <w:szCs w:val="20"/>
        </w:rPr>
        <w:pPrChange w:id="75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</w:p>
    <w:p w:rsidR="0042540D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ins w:id="76" w:author="1" w:date="2019-10-04T09:15:00Z"/>
          <w:bCs/>
          <w:color w:val="auto"/>
          <w:sz w:val="20"/>
          <w:szCs w:val="20"/>
        </w:rPr>
        <w:pPrChange w:id="77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 xml:space="preserve">Cinco (5) representantes de los egresados de pregrado de la Universidad, que no tengan vínculo laboral ni contractual con la Universidad, elegidos por los egresados. </w:t>
      </w:r>
    </w:p>
    <w:p w:rsidR="00433B3C" w:rsidRDefault="00433B3C" w:rsidP="00BD67E1">
      <w:pPr>
        <w:pStyle w:val="Prrafodelista"/>
        <w:ind w:left="360"/>
        <w:rPr>
          <w:ins w:id="78" w:author="1" w:date="2019-10-04T09:15:00Z"/>
          <w:bCs/>
          <w:sz w:val="20"/>
          <w:szCs w:val="20"/>
        </w:rPr>
        <w:pPrChange w:id="79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</w:p>
    <w:p w:rsidR="00433B3C" w:rsidRPr="00BB7A02" w:rsidDel="00433B3C" w:rsidRDefault="00433B3C" w:rsidP="00BD67E1">
      <w:pPr>
        <w:pStyle w:val="Default"/>
        <w:numPr>
          <w:ilvl w:val="0"/>
          <w:numId w:val="2"/>
        </w:numPr>
        <w:ind w:left="360"/>
        <w:jc w:val="both"/>
        <w:rPr>
          <w:del w:id="80" w:author="1" w:date="2019-10-04T09:15:00Z"/>
          <w:bCs/>
          <w:color w:val="auto"/>
          <w:sz w:val="20"/>
          <w:szCs w:val="20"/>
        </w:rPr>
        <w:pPrChange w:id="81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</w:p>
    <w:p w:rsidR="0042540D" w:rsidRPr="00BB7A02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82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>El Rector o su delegado.</w:t>
      </w:r>
    </w:p>
    <w:p w:rsidR="0042540D" w:rsidRPr="00BB7A02" w:rsidRDefault="0042540D" w:rsidP="00BD67E1">
      <w:pPr>
        <w:pStyle w:val="Default"/>
        <w:ind w:left="66"/>
        <w:jc w:val="both"/>
        <w:rPr>
          <w:bCs/>
          <w:color w:val="auto"/>
          <w:sz w:val="20"/>
          <w:szCs w:val="20"/>
        </w:rPr>
        <w:pPrChange w:id="83" w:author="1" w:date="2019-10-04T09:30:00Z">
          <w:pPr>
            <w:pStyle w:val="Default"/>
            <w:ind w:left="426"/>
            <w:jc w:val="both"/>
          </w:pPr>
        </w:pPrChange>
      </w:pPr>
    </w:p>
    <w:p w:rsidR="0042540D" w:rsidRPr="00BB7A02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84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>Los Vicerrectores</w:t>
      </w:r>
      <w:ins w:id="85" w:author="1" w:date="2019-10-04T09:41:00Z">
        <w:r w:rsidR="00C17AB0">
          <w:rPr>
            <w:bCs/>
            <w:color w:val="auto"/>
            <w:sz w:val="20"/>
            <w:szCs w:val="20"/>
          </w:rPr>
          <w:t xml:space="preserve"> o sus delegados</w:t>
        </w:r>
      </w:ins>
      <w:r w:rsidRPr="00BB7A02">
        <w:rPr>
          <w:bCs/>
          <w:color w:val="auto"/>
          <w:sz w:val="20"/>
          <w:szCs w:val="20"/>
        </w:rPr>
        <w:t>.</w:t>
      </w:r>
    </w:p>
    <w:p w:rsidR="0042540D" w:rsidRPr="00BB7A02" w:rsidRDefault="0042540D" w:rsidP="00BD67E1">
      <w:pPr>
        <w:pStyle w:val="Prrafodelista"/>
        <w:ind w:left="360"/>
        <w:rPr>
          <w:rFonts w:ascii="Arial" w:hAnsi="Arial" w:cs="Arial"/>
          <w:bCs/>
          <w:sz w:val="20"/>
          <w:szCs w:val="20"/>
        </w:rPr>
        <w:pPrChange w:id="86" w:author="1" w:date="2019-10-04T09:30:00Z">
          <w:pPr>
            <w:pStyle w:val="Prrafodelista"/>
          </w:pPr>
        </w:pPrChange>
      </w:pPr>
    </w:p>
    <w:p w:rsidR="0042540D" w:rsidRPr="00BB7A02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87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 xml:space="preserve">El director de Bienestar </w:t>
      </w:r>
      <w:ins w:id="88" w:author="1" w:date="2019-10-04T09:43:00Z">
        <w:r w:rsidR="00F77B2E">
          <w:rPr>
            <w:bCs/>
            <w:color w:val="auto"/>
            <w:sz w:val="20"/>
            <w:szCs w:val="20"/>
          </w:rPr>
          <w:t>Institucional</w:t>
        </w:r>
      </w:ins>
      <w:del w:id="89" w:author="1" w:date="2019-10-04T09:43:00Z">
        <w:r w:rsidRPr="00BB7A02" w:rsidDel="00F77B2E">
          <w:rPr>
            <w:bCs/>
            <w:color w:val="auto"/>
            <w:sz w:val="20"/>
            <w:szCs w:val="20"/>
          </w:rPr>
          <w:delText>Universitario</w:delText>
        </w:r>
      </w:del>
      <w:ins w:id="90" w:author="1" w:date="2019-10-04T09:44:00Z">
        <w:r w:rsidR="00F77B2E">
          <w:rPr>
            <w:bCs/>
            <w:color w:val="auto"/>
            <w:sz w:val="20"/>
            <w:szCs w:val="20"/>
          </w:rPr>
          <w:t xml:space="preserve"> o quien haga sus veces</w:t>
        </w:r>
      </w:ins>
      <w:r w:rsidRPr="00BB7A02">
        <w:rPr>
          <w:bCs/>
          <w:color w:val="auto"/>
          <w:sz w:val="20"/>
          <w:szCs w:val="20"/>
        </w:rPr>
        <w:t>.</w:t>
      </w:r>
    </w:p>
    <w:p w:rsidR="0042540D" w:rsidRPr="00BB7A02" w:rsidRDefault="0042540D" w:rsidP="00BD67E1">
      <w:pPr>
        <w:pStyle w:val="Prrafodelista"/>
        <w:ind w:left="360"/>
        <w:rPr>
          <w:rFonts w:ascii="Arial" w:hAnsi="Arial" w:cs="Arial"/>
          <w:bCs/>
          <w:sz w:val="20"/>
          <w:szCs w:val="20"/>
        </w:rPr>
        <w:pPrChange w:id="91" w:author="1" w:date="2019-10-04T09:30:00Z">
          <w:pPr>
            <w:pStyle w:val="Prrafodelista"/>
          </w:pPr>
        </w:pPrChange>
      </w:pPr>
    </w:p>
    <w:p w:rsidR="0042540D" w:rsidRPr="00BB7A02" w:rsidDel="00F77B2E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del w:id="92" w:author="1" w:date="2019-10-04T09:46:00Z"/>
          <w:bCs/>
          <w:color w:val="auto"/>
          <w:sz w:val="20"/>
          <w:szCs w:val="20"/>
        </w:rPr>
        <w:pPrChange w:id="93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del w:id="94" w:author="1" w:date="2019-10-04T09:46:00Z">
        <w:r w:rsidRPr="00BB7A02" w:rsidDel="00F77B2E">
          <w:rPr>
            <w:bCs/>
            <w:color w:val="auto"/>
            <w:sz w:val="20"/>
            <w:szCs w:val="20"/>
          </w:rPr>
          <w:lastRenderedPageBreak/>
          <w:delText>El director del IDEXUD y el director del CIDC –en forma provisional mientras se define frente al estatuto general-</w:delText>
        </w:r>
      </w:del>
    </w:p>
    <w:p w:rsidR="00433B3C" w:rsidRDefault="00433B3C" w:rsidP="00BD67E1">
      <w:pPr>
        <w:pStyle w:val="Default"/>
        <w:ind w:left="360"/>
        <w:jc w:val="both"/>
        <w:rPr>
          <w:ins w:id="95" w:author="1" w:date="2019-10-04T09:15:00Z"/>
          <w:bCs/>
          <w:color w:val="auto"/>
          <w:sz w:val="20"/>
          <w:szCs w:val="20"/>
        </w:rPr>
        <w:pPrChange w:id="96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</w:p>
    <w:p w:rsidR="0042540D" w:rsidRPr="00BB7A02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97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EE06E8">
        <w:rPr>
          <w:bCs/>
          <w:color w:val="FF0000"/>
          <w:sz w:val="20"/>
          <w:szCs w:val="20"/>
          <w:rPrChange w:id="98" w:author="1" w:date="2019-10-04T09:57:00Z">
            <w:rPr>
              <w:bCs/>
              <w:color w:val="auto"/>
              <w:sz w:val="20"/>
              <w:szCs w:val="20"/>
            </w:rPr>
          </w:rPrChange>
        </w:rPr>
        <w:t>Cinco (5) miembros del Consejo Superior o sus delegados.</w:t>
      </w:r>
    </w:p>
    <w:p w:rsidR="0042540D" w:rsidRPr="00BB7A02" w:rsidRDefault="0042540D" w:rsidP="00BD67E1">
      <w:pPr>
        <w:pStyle w:val="Default"/>
        <w:ind w:left="66"/>
        <w:jc w:val="both"/>
        <w:rPr>
          <w:bCs/>
          <w:color w:val="auto"/>
          <w:sz w:val="20"/>
          <w:szCs w:val="20"/>
        </w:rPr>
        <w:pPrChange w:id="99" w:author="1" w:date="2019-10-04T09:30:00Z">
          <w:pPr>
            <w:pStyle w:val="Default"/>
            <w:ind w:left="426"/>
            <w:jc w:val="both"/>
          </w:pPr>
        </w:pPrChange>
      </w:pPr>
    </w:p>
    <w:p w:rsidR="0042540D" w:rsidRPr="00BB7A02" w:rsidRDefault="0042540D" w:rsidP="00BD67E1">
      <w:pPr>
        <w:pStyle w:val="Default"/>
        <w:numPr>
          <w:ilvl w:val="0"/>
          <w:numId w:val="2"/>
        </w:numPr>
        <w:ind w:left="360"/>
        <w:jc w:val="both"/>
        <w:rPr>
          <w:bCs/>
          <w:color w:val="auto"/>
          <w:sz w:val="20"/>
          <w:szCs w:val="20"/>
        </w:rPr>
        <w:pPrChange w:id="100" w:author="1" w:date="2019-10-04T09:30:00Z">
          <w:pPr>
            <w:pStyle w:val="Default"/>
            <w:numPr>
              <w:numId w:val="2"/>
            </w:numPr>
            <w:ind w:left="720" w:hanging="360"/>
            <w:jc w:val="both"/>
          </w:pPr>
        </w:pPrChange>
      </w:pPr>
      <w:r w:rsidRPr="00BB7A02">
        <w:rPr>
          <w:bCs/>
          <w:color w:val="auto"/>
          <w:sz w:val="20"/>
          <w:szCs w:val="20"/>
        </w:rPr>
        <w:t xml:space="preserve">Cinco (5) miembros del Consejo Académico delegados por este órgano. </w:t>
      </w:r>
    </w:p>
    <w:p w:rsidR="0042540D" w:rsidRPr="00BB7A02" w:rsidRDefault="0042540D" w:rsidP="0042540D">
      <w:pPr>
        <w:pStyle w:val="Default"/>
        <w:ind w:left="454"/>
        <w:jc w:val="both"/>
        <w:rPr>
          <w:b/>
          <w:bCs/>
          <w:color w:val="auto"/>
          <w:sz w:val="20"/>
          <w:szCs w:val="20"/>
        </w:rPr>
      </w:pPr>
    </w:p>
    <w:p w:rsidR="00EE06E8" w:rsidRDefault="0042540D" w:rsidP="0042540D">
      <w:pPr>
        <w:pStyle w:val="Default"/>
        <w:jc w:val="both"/>
        <w:rPr>
          <w:ins w:id="101" w:author="1" w:date="2019-10-04T09:59:00Z"/>
          <w:bCs/>
          <w:color w:val="auto"/>
          <w:sz w:val="20"/>
          <w:szCs w:val="20"/>
        </w:rPr>
      </w:pPr>
      <w:r w:rsidRPr="00BB7A02">
        <w:rPr>
          <w:b/>
          <w:bCs/>
          <w:color w:val="auto"/>
          <w:sz w:val="20"/>
          <w:szCs w:val="20"/>
        </w:rPr>
        <w:t xml:space="preserve">PARÁGRAFO PRIMERO. </w:t>
      </w:r>
      <w:r w:rsidRPr="00BB7A02">
        <w:rPr>
          <w:bCs/>
          <w:color w:val="auto"/>
          <w:sz w:val="20"/>
          <w:szCs w:val="20"/>
        </w:rPr>
        <w:t>Del proceso de elección de representantes de la Comunidad Universitaria resultará una lista de elegibles, ordenada de mayor a menor votación obtenida. En caso de que algún representante elegido pierda la vinculación con la Institución, se designará al siguiente con mayor votación en la lista de elegibles conformada</w:t>
      </w:r>
      <w:ins w:id="102" w:author="1" w:date="2019-10-04T10:04:00Z">
        <w:r w:rsidR="00E85B43">
          <w:rPr>
            <w:bCs/>
            <w:color w:val="auto"/>
            <w:sz w:val="20"/>
            <w:szCs w:val="20"/>
          </w:rPr>
          <w:t>,</w:t>
        </w:r>
      </w:ins>
      <w:r w:rsidRPr="00BB7A02">
        <w:rPr>
          <w:bCs/>
          <w:color w:val="auto"/>
          <w:sz w:val="20"/>
          <w:szCs w:val="20"/>
        </w:rPr>
        <w:t xml:space="preserve"> para </w:t>
      </w:r>
      <w:ins w:id="103" w:author="1" w:date="2019-10-04T10:02:00Z">
        <w:r w:rsidR="00EE06E8">
          <w:rPr>
            <w:bCs/>
            <w:color w:val="auto"/>
            <w:sz w:val="20"/>
            <w:szCs w:val="20"/>
          </w:rPr>
          <w:t xml:space="preserve">culminar </w:t>
        </w:r>
      </w:ins>
      <w:r w:rsidRPr="00BB7A02">
        <w:rPr>
          <w:bCs/>
          <w:color w:val="auto"/>
          <w:sz w:val="20"/>
          <w:szCs w:val="20"/>
        </w:rPr>
        <w:t xml:space="preserve">el </w:t>
      </w:r>
      <w:ins w:id="104" w:author="1" w:date="2019-10-04T10:02:00Z">
        <w:r w:rsidR="00EE06E8">
          <w:rPr>
            <w:bCs/>
            <w:color w:val="auto"/>
            <w:sz w:val="20"/>
            <w:szCs w:val="20"/>
          </w:rPr>
          <w:t xml:space="preserve">respectivo </w:t>
        </w:r>
      </w:ins>
      <w:r w:rsidRPr="00BB7A02">
        <w:rPr>
          <w:bCs/>
          <w:color w:val="auto"/>
          <w:sz w:val="20"/>
          <w:szCs w:val="20"/>
        </w:rPr>
        <w:t>periodo institucional.</w:t>
      </w:r>
      <w:ins w:id="105" w:author="1" w:date="2019-10-04T09:50:00Z">
        <w:r w:rsidR="00F77B2E">
          <w:rPr>
            <w:bCs/>
            <w:color w:val="auto"/>
            <w:sz w:val="20"/>
            <w:szCs w:val="20"/>
          </w:rPr>
          <w:t xml:space="preserve"> </w:t>
        </w:r>
      </w:ins>
    </w:p>
    <w:p w:rsidR="00EE06E8" w:rsidRDefault="00EE06E8" w:rsidP="0042540D">
      <w:pPr>
        <w:pStyle w:val="Default"/>
        <w:jc w:val="both"/>
        <w:rPr>
          <w:ins w:id="106" w:author="1" w:date="2019-10-04T09:59:00Z"/>
          <w:bCs/>
          <w:color w:val="auto"/>
          <w:sz w:val="20"/>
          <w:szCs w:val="20"/>
        </w:rPr>
      </w:pPr>
    </w:p>
    <w:p w:rsidR="0042540D" w:rsidRPr="00BB7A02" w:rsidRDefault="00EE06E8" w:rsidP="0042540D">
      <w:pPr>
        <w:pStyle w:val="Default"/>
        <w:jc w:val="both"/>
        <w:rPr>
          <w:bCs/>
          <w:color w:val="auto"/>
          <w:sz w:val="20"/>
          <w:szCs w:val="20"/>
        </w:rPr>
      </w:pPr>
      <w:ins w:id="107" w:author="1" w:date="2019-10-04T10:03:00Z">
        <w:r>
          <w:rPr>
            <w:bCs/>
            <w:color w:val="auto"/>
            <w:sz w:val="20"/>
            <w:szCs w:val="20"/>
          </w:rPr>
          <w:t>L</w:t>
        </w:r>
      </w:ins>
      <w:ins w:id="108" w:author="1" w:date="2019-10-04T09:59:00Z">
        <w:r>
          <w:rPr>
            <w:bCs/>
            <w:color w:val="auto"/>
            <w:sz w:val="20"/>
            <w:szCs w:val="20"/>
          </w:rPr>
          <w:t>os</w:t>
        </w:r>
      </w:ins>
      <w:ins w:id="109" w:author="1" w:date="2019-10-04T09:51:00Z">
        <w:r w:rsidR="00F77B2E" w:rsidRPr="00F77B2E">
          <w:rPr>
            <w:bCs/>
            <w:color w:val="auto"/>
            <w:sz w:val="20"/>
            <w:szCs w:val="20"/>
            <w:highlight w:val="yellow"/>
            <w:rPrChange w:id="110" w:author="1" w:date="2019-10-04T09:52:00Z">
              <w:rPr>
                <w:bCs/>
                <w:color w:val="auto"/>
                <w:sz w:val="20"/>
                <w:szCs w:val="20"/>
              </w:rPr>
            </w:rPrChange>
          </w:rPr>
          <w:t xml:space="preserve"> docentes de H</w:t>
        </w:r>
        <w:r w:rsidR="00110637">
          <w:rPr>
            <w:bCs/>
            <w:color w:val="auto"/>
            <w:sz w:val="20"/>
            <w:szCs w:val="20"/>
            <w:highlight w:val="yellow"/>
            <w:rPrChange w:id="111" w:author="1" w:date="2019-10-04T09:52:00Z">
              <w:rPr>
                <w:bCs/>
                <w:color w:val="auto"/>
                <w:sz w:val="20"/>
                <w:szCs w:val="20"/>
                <w:highlight w:val="yellow"/>
              </w:rPr>
            </w:rPrChange>
          </w:rPr>
          <w:t>ora C</w:t>
        </w:r>
      </w:ins>
      <w:ins w:id="112" w:author="1" w:date="2019-10-04T10:03:00Z">
        <w:r w:rsidR="00110637">
          <w:rPr>
            <w:bCs/>
            <w:color w:val="auto"/>
            <w:sz w:val="20"/>
            <w:szCs w:val="20"/>
            <w:highlight w:val="yellow"/>
          </w:rPr>
          <w:t>á</w:t>
        </w:r>
      </w:ins>
      <w:ins w:id="113" w:author="1" w:date="2019-10-04T09:51:00Z">
        <w:r w:rsidR="00F77B2E" w:rsidRPr="00F77B2E">
          <w:rPr>
            <w:bCs/>
            <w:color w:val="auto"/>
            <w:sz w:val="20"/>
            <w:szCs w:val="20"/>
            <w:highlight w:val="yellow"/>
            <w:rPrChange w:id="114" w:author="1" w:date="2019-10-04T09:52:00Z">
              <w:rPr>
                <w:bCs/>
                <w:color w:val="auto"/>
                <w:sz w:val="20"/>
                <w:szCs w:val="20"/>
              </w:rPr>
            </w:rPrChange>
          </w:rPr>
          <w:t xml:space="preserve">tedra y </w:t>
        </w:r>
      </w:ins>
      <w:ins w:id="115" w:author="1" w:date="2019-10-04T10:03:00Z">
        <w:r>
          <w:rPr>
            <w:bCs/>
            <w:color w:val="auto"/>
            <w:sz w:val="20"/>
            <w:szCs w:val="20"/>
            <w:highlight w:val="yellow"/>
          </w:rPr>
          <w:t>O</w:t>
        </w:r>
      </w:ins>
      <w:ins w:id="116" w:author="1" w:date="2019-10-04T09:51:00Z">
        <w:r w:rsidR="00F77B2E" w:rsidRPr="00F77B2E">
          <w:rPr>
            <w:bCs/>
            <w:color w:val="auto"/>
            <w:sz w:val="20"/>
            <w:szCs w:val="20"/>
            <w:highlight w:val="yellow"/>
            <w:rPrChange w:id="117" w:author="1" w:date="2019-10-04T09:52:00Z">
              <w:rPr>
                <w:bCs/>
                <w:color w:val="auto"/>
                <w:sz w:val="20"/>
                <w:szCs w:val="20"/>
              </w:rPr>
            </w:rPrChange>
          </w:rPr>
          <w:t xml:space="preserve">casionales </w:t>
        </w:r>
      </w:ins>
      <w:ins w:id="118" w:author="1" w:date="2019-10-04T10:00:00Z">
        <w:r>
          <w:rPr>
            <w:bCs/>
            <w:color w:val="auto"/>
            <w:sz w:val="20"/>
            <w:szCs w:val="20"/>
            <w:highlight w:val="yellow"/>
          </w:rPr>
          <w:t>continuar</w:t>
        </w:r>
      </w:ins>
      <w:ins w:id="119" w:author="1" w:date="2019-10-04T10:03:00Z">
        <w:r>
          <w:rPr>
            <w:bCs/>
            <w:color w:val="auto"/>
            <w:sz w:val="20"/>
            <w:szCs w:val="20"/>
            <w:highlight w:val="yellow"/>
          </w:rPr>
          <w:t>á</w:t>
        </w:r>
      </w:ins>
      <w:ins w:id="120" w:author="1" w:date="2019-10-04T10:00:00Z">
        <w:r>
          <w:rPr>
            <w:bCs/>
            <w:color w:val="auto"/>
            <w:sz w:val="20"/>
            <w:szCs w:val="20"/>
            <w:highlight w:val="yellow"/>
          </w:rPr>
          <w:t>n</w:t>
        </w:r>
      </w:ins>
      <w:ins w:id="121" w:author="1" w:date="2019-10-04T09:58:00Z">
        <w:r>
          <w:rPr>
            <w:bCs/>
            <w:color w:val="auto"/>
            <w:sz w:val="20"/>
            <w:szCs w:val="20"/>
            <w:highlight w:val="yellow"/>
          </w:rPr>
          <w:t xml:space="preserve"> siendo parte de la </w:t>
        </w:r>
      </w:ins>
      <w:ins w:id="122" w:author="1" w:date="2019-10-04T10:00:00Z">
        <w:r>
          <w:rPr>
            <w:bCs/>
            <w:color w:val="auto"/>
            <w:sz w:val="20"/>
            <w:szCs w:val="20"/>
            <w:highlight w:val="yellow"/>
          </w:rPr>
          <w:t>A</w:t>
        </w:r>
      </w:ins>
      <w:ins w:id="123" w:author="1" w:date="2019-10-04T09:58:00Z">
        <w:r>
          <w:rPr>
            <w:bCs/>
            <w:color w:val="auto"/>
            <w:sz w:val="20"/>
            <w:szCs w:val="20"/>
            <w:highlight w:val="yellow"/>
          </w:rPr>
          <w:t>samblea</w:t>
        </w:r>
      </w:ins>
      <w:ins w:id="124" w:author="1" w:date="2019-10-04T09:54:00Z">
        <w:r>
          <w:rPr>
            <w:bCs/>
            <w:color w:val="auto"/>
            <w:sz w:val="20"/>
            <w:szCs w:val="20"/>
            <w:highlight w:val="yellow"/>
          </w:rPr>
          <w:t xml:space="preserve"> </w:t>
        </w:r>
      </w:ins>
      <w:ins w:id="125" w:author="1" w:date="2019-10-04T10:00:00Z">
        <w:r>
          <w:rPr>
            <w:bCs/>
            <w:color w:val="auto"/>
            <w:sz w:val="20"/>
            <w:szCs w:val="20"/>
            <w:highlight w:val="yellow"/>
          </w:rPr>
          <w:t>Universitaria salvo</w:t>
        </w:r>
      </w:ins>
      <w:ins w:id="126" w:author="1" w:date="2019-10-04T09:53:00Z">
        <w:r w:rsidR="00F77B2E" w:rsidRPr="00EE06E8">
          <w:rPr>
            <w:bCs/>
            <w:color w:val="auto"/>
            <w:sz w:val="20"/>
            <w:szCs w:val="20"/>
            <w:highlight w:val="yellow"/>
            <w:rPrChange w:id="127" w:author="1" w:date="2019-10-04T09:53:00Z">
              <w:rPr>
                <w:bCs/>
                <w:color w:val="auto"/>
                <w:sz w:val="20"/>
                <w:szCs w:val="20"/>
              </w:rPr>
            </w:rPrChange>
          </w:rPr>
          <w:t xml:space="preserve"> que no haya </w:t>
        </w:r>
      </w:ins>
      <w:ins w:id="128" w:author="1" w:date="2019-10-04T10:01:00Z">
        <w:r>
          <w:rPr>
            <w:bCs/>
            <w:color w:val="auto"/>
            <w:sz w:val="20"/>
            <w:szCs w:val="20"/>
            <w:highlight w:val="yellow"/>
          </w:rPr>
          <w:t>renovación del vínculo laboral</w:t>
        </w:r>
      </w:ins>
      <w:ins w:id="129" w:author="1" w:date="2019-10-04T09:54:00Z">
        <w:r>
          <w:rPr>
            <w:bCs/>
            <w:color w:val="auto"/>
            <w:sz w:val="20"/>
            <w:szCs w:val="20"/>
          </w:rPr>
          <w:t>.</w:t>
        </w:r>
      </w:ins>
    </w:p>
    <w:p w:rsidR="0042540D" w:rsidRPr="00BB7A02" w:rsidRDefault="0042540D" w:rsidP="0042540D">
      <w:pPr>
        <w:pStyle w:val="Default"/>
        <w:ind w:firstLine="454"/>
        <w:rPr>
          <w:b/>
          <w:bCs/>
          <w:color w:val="auto"/>
          <w:sz w:val="20"/>
          <w:szCs w:val="20"/>
        </w:rPr>
      </w:pPr>
    </w:p>
    <w:p w:rsidR="0042540D" w:rsidRPr="00BB7A02" w:rsidRDefault="0042540D" w:rsidP="0042540D">
      <w:pPr>
        <w:pStyle w:val="Default"/>
        <w:jc w:val="both"/>
        <w:rPr>
          <w:bCs/>
          <w:color w:val="auto"/>
          <w:sz w:val="20"/>
          <w:szCs w:val="20"/>
        </w:rPr>
      </w:pPr>
      <w:r w:rsidRPr="00BB7A02">
        <w:rPr>
          <w:b/>
          <w:bCs/>
          <w:color w:val="auto"/>
          <w:sz w:val="20"/>
          <w:szCs w:val="20"/>
        </w:rPr>
        <w:t>PARÁGRAFO SEGUNDO</w:t>
      </w:r>
      <w:del w:id="130" w:author="1" w:date="2019-10-04T10:09:00Z">
        <w:r w:rsidRPr="00BB7A02" w:rsidDel="00E85B43">
          <w:rPr>
            <w:b/>
            <w:bCs/>
            <w:color w:val="auto"/>
            <w:sz w:val="20"/>
            <w:szCs w:val="20"/>
          </w:rPr>
          <w:delText xml:space="preserve">. </w:delText>
        </w:r>
        <w:r w:rsidRPr="00BB7A02" w:rsidDel="00E85B43">
          <w:rPr>
            <w:color w:val="auto"/>
            <w:sz w:val="20"/>
            <w:szCs w:val="20"/>
          </w:rPr>
          <w:delText>El periodo institucional</w:delText>
        </w:r>
      </w:del>
      <w:r w:rsidRPr="00BB7A02">
        <w:rPr>
          <w:color w:val="auto"/>
          <w:sz w:val="20"/>
          <w:szCs w:val="20"/>
        </w:rPr>
        <w:t xml:space="preserve"> </w:t>
      </w:r>
      <w:ins w:id="131" w:author="1" w:date="2019-10-04T10:09:00Z">
        <w:r w:rsidR="00E85B43">
          <w:rPr>
            <w:color w:val="auto"/>
            <w:sz w:val="20"/>
            <w:szCs w:val="20"/>
          </w:rPr>
          <w:t>P</w:t>
        </w:r>
      </w:ins>
      <w:del w:id="132" w:author="1" w:date="2019-10-04T10:09:00Z">
        <w:r w:rsidRPr="00BB7A02" w:rsidDel="00E85B43">
          <w:rPr>
            <w:color w:val="auto"/>
            <w:sz w:val="20"/>
            <w:szCs w:val="20"/>
          </w:rPr>
          <w:delText>p</w:delText>
        </w:r>
      </w:del>
      <w:r w:rsidRPr="00BB7A02">
        <w:rPr>
          <w:color w:val="auto"/>
          <w:sz w:val="20"/>
          <w:szCs w:val="20"/>
        </w:rPr>
        <w:t xml:space="preserve">ara los representantes a la Asamblea Universitaria </w:t>
      </w:r>
      <w:del w:id="133" w:author="1" w:date="2019-10-04T10:10:00Z">
        <w:r w:rsidRPr="00BB7A02" w:rsidDel="00E85B43">
          <w:rPr>
            <w:color w:val="auto"/>
            <w:sz w:val="20"/>
            <w:szCs w:val="20"/>
          </w:rPr>
          <w:delText>de que tratan</w:delText>
        </w:r>
      </w:del>
      <w:ins w:id="134" w:author="1" w:date="2019-10-04T10:10:00Z">
        <w:r w:rsidR="00E85B43">
          <w:rPr>
            <w:color w:val="auto"/>
            <w:sz w:val="20"/>
            <w:szCs w:val="20"/>
          </w:rPr>
          <w:t>señalados en</w:t>
        </w:r>
      </w:ins>
      <w:r w:rsidRPr="00BB7A02">
        <w:rPr>
          <w:color w:val="auto"/>
          <w:sz w:val="20"/>
          <w:szCs w:val="20"/>
        </w:rPr>
        <w:t xml:space="preserve"> los </w:t>
      </w:r>
      <w:ins w:id="135" w:author="1" w:date="2019-10-04T09:31:00Z">
        <w:r w:rsidR="00BD67E1">
          <w:rPr>
            <w:color w:val="auto"/>
            <w:sz w:val="20"/>
            <w:szCs w:val="20"/>
          </w:rPr>
          <w:t>numerales</w:t>
        </w:r>
      </w:ins>
      <w:del w:id="136" w:author="1" w:date="2019-10-04T09:30:00Z">
        <w:r w:rsidRPr="00BB7A02" w:rsidDel="00BD67E1">
          <w:rPr>
            <w:color w:val="auto"/>
            <w:sz w:val="20"/>
            <w:szCs w:val="20"/>
          </w:rPr>
          <w:delText>literales</w:delText>
        </w:r>
      </w:del>
      <w:r w:rsidRPr="00BB7A02">
        <w:rPr>
          <w:color w:val="auto"/>
          <w:sz w:val="20"/>
          <w:szCs w:val="20"/>
        </w:rPr>
        <w:t xml:space="preserve"> </w:t>
      </w:r>
      <w:ins w:id="137" w:author="1" w:date="2019-10-04T09:31:00Z">
        <w:r w:rsidR="00BD67E1">
          <w:rPr>
            <w:color w:val="auto"/>
            <w:sz w:val="20"/>
            <w:szCs w:val="20"/>
          </w:rPr>
          <w:t>1</w:t>
        </w:r>
      </w:ins>
      <w:del w:id="138" w:author="1" w:date="2019-10-04T09:31:00Z">
        <w:r w:rsidRPr="00BB7A02" w:rsidDel="00BD67E1">
          <w:rPr>
            <w:color w:val="auto"/>
            <w:sz w:val="20"/>
            <w:szCs w:val="20"/>
          </w:rPr>
          <w:delText>a</w:delText>
        </w:r>
      </w:del>
      <w:r w:rsidRPr="00BB7A02">
        <w:rPr>
          <w:color w:val="auto"/>
          <w:sz w:val="20"/>
          <w:szCs w:val="20"/>
        </w:rPr>
        <w:t xml:space="preserve">, </w:t>
      </w:r>
      <w:ins w:id="139" w:author="1" w:date="2019-10-04T09:31:00Z">
        <w:r w:rsidR="00BD67E1">
          <w:rPr>
            <w:color w:val="auto"/>
            <w:sz w:val="20"/>
            <w:szCs w:val="20"/>
          </w:rPr>
          <w:t>2</w:t>
        </w:r>
      </w:ins>
      <w:del w:id="140" w:author="1" w:date="2019-10-04T09:31:00Z">
        <w:r w:rsidRPr="00BB7A02" w:rsidDel="00BD67E1">
          <w:rPr>
            <w:color w:val="auto"/>
            <w:sz w:val="20"/>
            <w:szCs w:val="20"/>
          </w:rPr>
          <w:delText>b</w:delText>
        </w:r>
      </w:del>
      <w:r w:rsidRPr="00BB7A02">
        <w:rPr>
          <w:color w:val="auto"/>
          <w:sz w:val="20"/>
          <w:szCs w:val="20"/>
        </w:rPr>
        <w:t xml:space="preserve">, </w:t>
      </w:r>
      <w:ins w:id="141" w:author="1" w:date="2019-10-04T09:31:00Z">
        <w:r w:rsidR="00BD67E1">
          <w:rPr>
            <w:color w:val="auto"/>
            <w:sz w:val="20"/>
            <w:szCs w:val="20"/>
          </w:rPr>
          <w:t>3</w:t>
        </w:r>
      </w:ins>
      <w:del w:id="142" w:author="1" w:date="2019-10-04T09:31:00Z">
        <w:r w:rsidRPr="00BB7A02" w:rsidDel="00BD67E1">
          <w:rPr>
            <w:color w:val="auto"/>
            <w:sz w:val="20"/>
            <w:szCs w:val="20"/>
          </w:rPr>
          <w:delText>c</w:delText>
        </w:r>
      </w:del>
      <w:r w:rsidRPr="00BB7A02">
        <w:rPr>
          <w:color w:val="auto"/>
          <w:sz w:val="20"/>
          <w:szCs w:val="20"/>
        </w:rPr>
        <w:t xml:space="preserve"> y </w:t>
      </w:r>
      <w:ins w:id="143" w:author="1" w:date="2019-10-04T09:31:00Z">
        <w:r w:rsidR="00BD67E1">
          <w:rPr>
            <w:color w:val="auto"/>
            <w:sz w:val="20"/>
            <w:szCs w:val="20"/>
          </w:rPr>
          <w:t>4</w:t>
        </w:r>
      </w:ins>
      <w:del w:id="144" w:author="1" w:date="2019-10-04T09:31:00Z">
        <w:r w:rsidRPr="00BB7A02" w:rsidDel="00BD67E1">
          <w:rPr>
            <w:color w:val="auto"/>
            <w:sz w:val="20"/>
            <w:szCs w:val="20"/>
          </w:rPr>
          <w:delText>d</w:delText>
        </w:r>
      </w:del>
      <w:r w:rsidRPr="00BB7A02">
        <w:rPr>
          <w:color w:val="auto"/>
          <w:sz w:val="20"/>
          <w:szCs w:val="20"/>
        </w:rPr>
        <w:t xml:space="preserve">, </w:t>
      </w:r>
      <w:ins w:id="145" w:author="1" w:date="2019-10-04T10:10:00Z">
        <w:r w:rsidR="00E85B43">
          <w:rPr>
            <w:color w:val="auto"/>
            <w:sz w:val="20"/>
            <w:szCs w:val="20"/>
          </w:rPr>
          <w:t>e</w:t>
        </w:r>
        <w:r w:rsidR="00E85B43" w:rsidRPr="00BB7A02">
          <w:rPr>
            <w:color w:val="auto"/>
            <w:sz w:val="20"/>
            <w:szCs w:val="20"/>
          </w:rPr>
          <w:t>l periodo institucional</w:t>
        </w:r>
        <w:r w:rsidR="00E85B43" w:rsidRPr="00BB7A02">
          <w:rPr>
            <w:color w:val="auto"/>
            <w:sz w:val="20"/>
            <w:szCs w:val="20"/>
          </w:rPr>
          <w:t xml:space="preserve"> </w:t>
        </w:r>
      </w:ins>
      <w:r w:rsidRPr="00BB7A02">
        <w:rPr>
          <w:color w:val="auto"/>
          <w:sz w:val="20"/>
          <w:szCs w:val="20"/>
        </w:rPr>
        <w:t>será de dos (2) años</w:t>
      </w:r>
      <w:ins w:id="146" w:author="1" w:date="2019-10-04T09:49:00Z">
        <w:r w:rsidR="00F77B2E">
          <w:rPr>
            <w:rStyle w:val="Refdenotaalpie"/>
            <w:color w:val="auto"/>
            <w:sz w:val="20"/>
            <w:szCs w:val="20"/>
          </w:rPr>
          <w:footnoteReference w:id="2"/>
        </w:r>
      </w:ins>
      <w:r w:rsidRPr="00BB7A02">
        <w:rPr>
          <w:bCs/>
          <w:color w:val="auto"/>
          <w:sz w:val="20"/>
          <w:szCs w:val="20"/>
        </w:rPr>
        <w:t>.</w:t>
      </w:r>
      <w:ins w:id="149" w:author="1" w:date="2019-10-04T10:09:00Z">
        <w:r w:rsidR="00E85B43" w:rsidRPr="00BB7A02">
          <w:rPr>
            <w:b/>
            <w:bCs/>
            <w:color w:val="auto"/>
            <w:sz w:val="20"/>
            <w:szCs w:val="20"/>
          </w:rPr>
          <w:t xml:space="preserve"> </w:t>
        </w:r>
      </w:ins>
    </w:p>
    <w:p w:rsidR="0042540D" w:rsidRDefault="0042540D" w:rsidP="0042540D">
      <w:pPr>
        <w:jc w:val="both"/>
        <w:rPr>
          <w:ins w:id="150" w:author="1" w:date="2019-10-04T10:14:00Z"/>
          <w:rFonts w:ascii="Arial" w:hAnsi="Arial" w:cs="Arial"/>
        </w:rPr>
      </w:pPr>
    </w:p>
    <w:p w:rsidR="00CC4305" w:rsidRPr="00CC4305" w:rsidRDefault="00CC4305" w:rsidP="00CC4305">
      <w:pPr>
        <w:autoSpaceDE w:val="0"/>
        <w:autoSpaceDN w:val="0"/>
        <w:adjustRightInd w:val="0"/>
        <w:jc w:val="both"/>
        <w:rPr>
          <w:ins w:id="151" w:author="1" w:date="2019-10-04T09:12:00Z"/>
          <w:rFonts w:ascii="Arial" w:hAnsi="Arial" w:cs="Arial"/>
          <w:sz w:val="20"/>
          <w:szCs w:val="20"/>
          <w:rPrChange w:id="152" w:author="1" w:date="2019-10-04T10:20:00Z">
            <w:rPr>
              <w:ins w:id="153" w:author="1" w:date="2019-10-04T09:12:00Z"/>
              <w:rFonts w:ascii="Arial" w:hAnsi="Arial" w:cs="Arial"/>
            </w:rPr>
          </w:rPrChange>
        </w:rPr>
        <w:pPrChange w:id="154" w:author="1" w:date="2019-10-04T10:20:00Z">
          <w:pPr>
            <w:jc w:val="both"/>
          </w:pPr>
        </w:pPrChange>
      </w:pPr>
      <w:ins w:id="155" w:author="1" w:date="2019-10-04T10:17:00Z">
        <w:r w:rsidRPr="00CC4305">
          <w:rPr>
            <w:rFonts w:ascii="Arial" w:hAnsi="Arial" w:cs="Arial"/>
            <w:b/>
            <w:sz w:val="20"/>
            <w:szCs w:val="20"/>
            <w:highlight w:val="yellow"/>
            <w:rPrChange w:id="156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>ARTÍCULO 3</w:t>
        </w:r>
        <w:r w:rsidRPr="00CC4305">
          <w:rPr>
            <w:rFonts w:ascii="Arial" w:hAnsi="Arial" w:cs="Arial"/>
            <w:sz w:val="20"/>
            <w:szCs w:val="20"/>
            <w:highlight w:val="yellow"/>
            <w:rPrChange w:id="157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>.</w:t>
        </w:r>
      </w:ins>
      <w:ins w:id="158" w:author="1" w:date="2019-10-04T10:20:00Z">
        <w:r w:rsidRPr="00CC4305">
          <w:rPr>
            <w:rFonts w:ascii="Arial" w:hAnsi="Arial" w:cs="Arial"/>
            <w:sz w:val="20"/>
            <w:szCs w:val="20"/>
            <w:highlight w:val="yellow"/>
            <w:rPrChange w:id="159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  <w:r w:rsidRPr="00CC4305">
          <w:rPr>
            <w:rFonts w:ascii="Arial" w:hAnsi="Arial" w:cs="Arial"/>
            <w:b/>
            <w:sz w:val="20"/>
            <w:szCs w:val="20"/>
            <w:highlight w:val="yellow"/>
            <w:rPrChange w:id="160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>ELECCIÓN DE REPRESENTANTES</w:t>
        </w:r>
        <w:r w:rsidRPr="00CC4305">
          <w:rPr>
            <w:rFonts w:ascii="Arial" w:hAnsi="Arial" w:cs="Arial"/>
            <w:sz w:val="20"/>
            <w:szCs w:val="20"/>
            <w:highlight w:val="yellow"/>
            <w:rPrChange w:id="161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>.</w:t>
        </w:r>
      </w:ins>
      <w:ins w:id="162" w:author="1" w:date="2019-10-04T10:17:00Z">
        <w:r w:rsidRPr="00CC4305">
          <w:rPr>
            <w:rFonts w:ascii="Arial" w:hAnsi="Arial" w:cs="Arial"/>
            <w:sz w:val="20"/>
            <w:szCs w:val="20"/>
            <w:highlight w:val="yellow"/>
            <w:rPrChange w:id="163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</w:ins>
      <w:ins w:id="164" w:author="1" w:date="2019-10-04T10:14:00Z">
        <w:r w:rsidRPr="00CC4305">
          <w:rPr>
            <w:rFonts w:ascii="Arial" w:hAnsi="Arial" w:cs="Arial"/>
            <w:sz w:val="20"/>
            <w:szCs w:val="20"/>
            <w:highlight w:val="yellow"/>
            <w:rPrChange w:id="165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El Consejo de Participación Universitaria </w:t>
        </w:r>
        <w:r w:rsidRPr="00CC4305">
          <w:rPr>
            <w:rFonts w:ascii="Arial" w:hAnsi="Arial" w:cs="Arial"/>
            <w:sz w:val="20"/>
            <w:szCs w:val="20"/>
            <w:highlight w:val="yellow"/>
            <w:rPrChange w:id="166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>re</w:t>
        </w:r>
        <w:r w:rsidRPr="00CC4305">
          <w:rPr>
            <w:rFonts w:ascii="Arial" w:hAnsi="Arial" w:cs="Arial"/>
            <w:sz w:val="20"/>
            <w:szCs w:val="20"/>
            <w:highlight w:val="yellow"/>
            <w:rPrChange w:id="167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>glamentará</w:t>
        </w:r>
        <w:r w:rsidRPr="00CC4305">
          <w:rPr>
            <w:rFonts w:ascii="Arial" w:hAnsi="Arial" w:cs="Arial"/>
            <w:sz w:val="20"/>
            <w:szCs w:val="20"/>
            <w:highlight w:val="yellow"/>
            <w:rPrChange w:id="168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  <w:r w:rsidRPr="00CC4305">
          <w:rPr>
            <w:rFonts w:ascii="Arial" w:hAnsi="Arial" w:cs="Arial"/>
            <w:sz w:val="20"/>
            <w:szCs w:val="20"/>
            <w:highlight w:val="yellow"/>
            <w:rPrChange w:id="169" w:author="1" w:date="2019-10-04T10:20:00Z">
              <w:rPr>
                <w:rFonts w:ascii="Arial" w:hAnsi="Arial" w:cs="Arial"/>
                <w:sz w:val="20"/>
                <w:szCs w:val="20"/>
              </w:rPr>
            </w:rPrChange>
          </w:rPr>
          <w:t>las elecciones correspondientes con la resolución emanada de la Rectoría.</w:t>
        </w:r>
      </w:ins>
    </w:p>
    <w:p w:rsidR="00433B3C" w:rsidRPr="00BB7A02" w:rsidDel="00EE06E8" w:rsidRDefault="00433B3C" w:rsidP="0042540D">
      <w:pPr>
        <w:jc w:val="both"/>
        <w:rPr>
          <w:del w:id="170" w:author="1" w:date="2019-10-04T09:55:00Z"/>
          <w:rFonts w:ascii="Arial" w:hAnsi="Arial" w:cs="Arial"/>
        </w:rPr>
      </w:pPr>
    </w:p>
    <w:p w:rsidR="00330ACD" w:rsidRDefault="0042540D" w:rsidP="00330ACD">
      <w:pPr>
        <w:jc w:val="both"/>
        <w:rPr>
          <w:ins w:id="171" w:author="1" w:date="2019-10-04T10:41:00Z"/>
          <w:rFonts w:ascii="Arial" w:hAnsi="Arial" w:cs="Arial"/>
          <w:sz w:val="20"/>
          <w:szCs w:val="20"/>
        </w:rPr>
      </w:pPr>
      <w:r w:rsidRPr="00BB7A02">
        <w:rPr>
          <w:rStyle w:val="Ttulo1Car"/>
          <w:rFonts w:cs="Arial"/>
          <w:sz w:val="20"/>
          <w:szCs w:val="20"/>
        </w:rPr>
        <w:t xml:space="preserve">ARTÍCULO </w:t>
      </w:r>
      <w:ins w:id="172" w:author="1" w:date="2019-10-04T10:20:00Z">
        <w:r w:rsidR="00CC4305">
          <w:rPr>
            <w:rStyle w:val="Ttulo1Car"/>
            <w:rFonts w:cs="Arial"/>
            <w:sz w:val="20"/>
            <w:szCs w:val="20"/>
          </w:rPr>
          <w:t>4</w:t>
        </w:r>
      </w:ins>
      <w:del w:id="173" w:author="1" w:date="2019-10-04T10:20:00Z">
        <w:r w:rsidRPr="00BB7A02" w:rsidDel="00CC4305">
          <w:rPr>
            <w:rStyle w:val="Ttulo1Car"/>
            <w:rFonts w:cs="Arial"/>
            <w:sz w:val="20"/>
            <w:szCs w:val="20"/>
          </w:rPr>
          <w:delText>3</w:delText>
        </w:r>
      </w:del>
      <w:r w:rsidRPr="00BB7A02">
        <w:rPr>
          <w:rStyle w:val="Ttulo1Car"/>
          <w:rFonts w:cs="Arial"/>
          <w:sz w:val="20"/>
          <w:szCs w:val="20"/>
        </w:rPr>
        <w:t>. SESIONES DE LA ASAMBLEA.</w:t>
      </w:r>
      <w:r w:rsidRPr="00BB7A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7A02">
        <w:rPr>
          <w:rFonts w:ascii="Arial" w:hAnsi="Arial" w:cs="Arial"/>
          <w:bCs/>
          <w:sz w:val="20"/>
          <w:szCs w:val="20"/>
        </w:rPr>
        <w:t>La Asamblea Universitaria sesiona</w:t>
      </w:r>
      <w:ins w:id="174" w:author="1" w:date="2019-10-04T10:36:00Z">
        <w:r w:rsidR="00330ACD">
          <w:rPr>
            <w:rFonts w:ascii="Arial" w:hAnsi="Arial" w:cs="Arial"/>
            <w:bCs/>
            <w:sz w:val="20"/>
            <w:szCs w:val="20"/>
          </w:rPr>
          <w:t>rá</w:t>
        </w:r>
      </w:ins>
      <w:r w:rsidRPr="00BB7A02">
        <w:rPr>
          <w:rFonts w:ascii="Arial" w:hAnsi="Arial" w:cs="Arial"/>
          <w:bCs/>
          <w:sz w:val="20"/>
          <w:szCs w:val="20"/>
        </w:rPr>
        <w:t xml:space="preserve"> de manera ordinaria cada dos años y debe ser instalada inmediatamente luego de </w:t>
      </w:r>
      <w:del w:id="175" w:author="1" w:date="2019-10-04T10:40:00Z">
        <w:r w:rsidRPr="00BB7A02" w:rsidDel="00330ACD">
          <w:rPr>
            <w:rFonts w:ascii="Arial" w:hAnsi="Arial" w:cs="Arial"/>
            <w:bCs/>
            <w:sz w:val="20"/>
            <w:szCs w:val="20"/>
          </w:rPr>
          <w:delText>producida la elección</w:delText>
        </w:r>
      </w:del>
      <w:ins w:id="176" w:author="1" w:date="2019-10-04T10:40:00Z">
        <w:r w:rsidR="00330ACD">
          <w:rPr>
            <w:rFonts w:ascii="Arial" w:hAnsi="Arial" w:cs="Arial"/>
            <w:bCs/>
            <w:sz w:val="20"/>
            <w:szCs w:val="20"/>
          </w:rPr>
          <w:t>la posesión</w:t>
        </w:r>
      </w:ins>
      <w:r w:rsidRPr="00BB7A02">
        <w:rPr>
          <w:rFonts w:ascii="Arial" w:hAnsi="Arial" w:cs="Arial"/>
          <w:bCs/>
          <w:sz w:val="20"/>
          <w:szCs w:val="20"/>
        </w:rPr>
        <w:t xml:space="preserve"> de</w:t>
      </w:r>
      <w:ins w:id="177" w:author="1" w:date="2019-10-04T10:40:00Z">
        <w:r w:rsidR="00330ACD">
          <w:rPr>
            <w:rFonts w:ascii="Arial" w:hAnsi="Arial" w:cs="Arial"/>
            <w:bCs/>
            <w:sz w:val="20"/>
            <w:szCs w:val="20"/>
          </w:rPr>
          <w:t xml:space="preserve"> sus</w:t>
        </w:r>
      </w:ins>
      <w:r w:rsidRPr="00BB7A02">
        <w:rPr>
          <w:rFonts w:ascii="Arial" w:hAnsi="Arial" w:cs="Arial"/>
          <w:bCs/>
          <w:sz w:val="20"/>
          <w:szCs w:val="20"/>
        </w:rPr>
        <w:t xml:space="preserve"> representantes. </w:t>
      </w:r>
      <w:r w:rsidRPr="00BB7A02">
        <w:rPr>
          <w:rFonts w:ascii="Arial" w:hAnsi="Arial" w:cs="Arial"/>
          <w:sz w:val="20"/>
          <w:szCs w:val="20"/>
        </w:rPr>
        <w:t xml:space="preserve">El período de sesiones para el desarrollo de sus funciones será de máximo tres (3) meses, contados a partir de la definición autónoma de su reglamentación. </w:t>
      </w:r>
    </w:p>
    <w:p w:rsidR="00330ACD" w:rsidRDefault="00330ACD" w:rsidP="00330ACD">
      <w:pPr>
        <w:jc w:val="both"/>
        <w:rPr>
          <w:ins w:id="178" w:author="1" w:date="2019-10-04T10:41:00Z"/>
          <w:rFonts w:ascii="Arial" w:hAnsi="Arial" w:cs="Arial"/>
          <w:sz w:val="20"/>
          <w:szCs w:val="20"/>
        </w:rPr>
      </w:pPr>
      <w:ins w:id="179" w:author="1" w:date="2019-10-04T10:41:00Z">
        <w:r w:rsidRPr="0019334F">
          <w:rPr>
            <w:rFonts w:ascii="Arial" w:hAnsi="Arial" w:cs="Arial"/>
            <w:bCs/>
            <w:sz w:val="20"/>
            <w:szCs w:val="20"/>
            <w:highlight w:val="yellow"/>
            <w:rPrChange w:id="180" w:author="1" w:date="2019-10-04T11:00:00Z">
              <w:rPr>
                <w:rFonts w:ascii="Arial" w:hAnsi="Arial" w:cs="Arial"/>
                <w:bCs/>
                <w:sz w:val="20"/>
                <w:szCs w:val="20"/>
              </w:rPr>
            </w:rPrChange>
          </w:rPr>
          <w:t xml:space="preserve">Sesiona de manera extraordinaria por petición escrita de, por lo menos, una tercera parte de sus integrantes, </w:t>
        </w:r>
        <w:r w:rsidRPr="0019334F">
          <w:rPr>
            <w:rFonts w:ascii="Arial" w:hAnsi="Arial" w:cs="Arial"/>
            <w:sz w:val="20"/>
            <w:szCs w:val="20"/>
            <w:highlight w:val="yellow"/>
            <w:rPrChange w:id="181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>por solicitud escrita del claustro de profesores y el consejo estudiantil universitario</w:t>
        </w:r>
        <w:r w:rsidRPr="0019334F">
          <w:rPr>
            <w:rStyle w:val="Refdenotaalpie"/>
            <w:rFonts w:ascii="Arial" w:hAnsi="Arial" w:cs="Arial"/>
            <w:sz w:val="20"/>
            <w:szCs w:val="20"/>
            <w:highlight w:val="yellow"/>
            <w:rPrChange w:id="182" w:author="1" w:date="2019-10-04T11:00:00Z">
              <w:rPr>
                <w:rStyle w:val="Refdenotaalpie"/>
                <w:rFonts w:ascii="Arial" w:hAnsi="Arial" w:cs="Arial"/>
                <w:sz w:val="20"/>
                <w:szCs w:val="20"/>
              </w:rPr>
            </w:rPrChange>
          </w:rPr>
          <w:footnoteReference w:id="3"/>
        </w:r>
        <w:r w:rsidRPr="0019334F">
          <w:rPr>
            <w:rFonts w:ascii="Arial" w:hAnsi="Arial" w:cs="Arial"/>
            <w:sz w:val="20"/>
            <w:szCs w:val="20"/>
            <w:highlight w:val="yellow"/>
            <w:rPrChange w:id="185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o por solicitud del </w:t>
        </w:r>
        <w:r w:rsidR="0019334F" w:rsidRPr="0019334F">
          <w:rPr>
            <w:rFonts w:ascii="Arial" w:hAnsi="Arial" w:cs="Arial"/>
            <w:sz w:val="20"/>
            <w:szCs w:val="20"/>
            <w:highlight w:val="yellow"/>
            <w:rPrChange w:id="186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Consejo Superior Universitario. </w:t>
        </w:r>
      </w:ins>
      <w:ins w:id="187" w:author="1" w:date="2019-10-04T10:54:00Z">
        <w:r w:rsidR="0019334F" w:rsidRPr="0019334F">
          <w:rPr>
            <w:rFonts w:ascii="Arial" w:hAnsi="Arial" w:cs="Arial"/>
            <w:sz w:val="20"/>
            <w:szCs w:val="20"/>
            <w:highlight w:val="yellow"/>
            <w:rPrChange w:id="188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>La</w:t>
        </w:r>
      </w:ins>
      <w:ins w:id="189" w:author="1" w:date="2019-10-04T10:55:00Z">
        <w:r w:rsidR="0019334F" w:rsidRPr="0019334F">
          <w:rPr>
            <w:rFonts w:ascii="Arial" w:hAnsi="Arial" w:cs="Arial"/>
            <w:sz w:val="20"/>
            <w:szCs w:val="20"/>
            <w:highlight w:val="yellow"/>
            <w:rPrChange w:id="190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>s</w:t>
        </w:r>
      </w:ins>
      <w:ins w:id="191" w:author="1" w:date="2019-10-04T10:54:00Z">
        <w:r w:rsidR="0019334F" w:rsidRPr="0019334F">
          <w:rPr>
            <w:rFonts w:ascii="Arial" w:hAnsi="Arial" w:cs="Arial"/>
            <w:sz w:val="20"/>
            <w:szCs w:val="20"/>
            <w:highlight w:val="yellow"/>
            <w:rPrChange w:id="192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sesiones extraordinarias se limitarán a tratar exclusivamente el tema para el cual fue convocada.</w:t>
        </w:r>
      </w:ins>
    </w:p>
    <w:p w:rsidR="0042540D" w:rsidRPr="00BB7A02" w:rsidRDefault="0042540D" w:rsidP="004254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del w:id="193" w:author="1" w:date="2019-10-04T10:13:00Z">
        <w:r w:rsidRPr="00BB7A02" w:rsidDel="00E85B43">
          <w:rPr>
            <w:rFonts w:ascii="Arial" w:hAnsi="Arial" w:cs="Arial"/>
            <w:sz w:val="20"/>
            <w:szCs w:val="20"/>
          </w:rPr>
          <w:delText>El Consejo de Participación Universitaria realizará las elecciones correspondientes con la resolución emanada de la Rectoría.</w:delText>
        </w:r>
      </w:del>
    </w:p>
    <w:p w:rsidR="0042540D" w:rsidRPr="00BB7A02" w:rsidRDefault="0042540D" w:rsidP="0042540D">
      <w:pPr>
        <w:pStyle w:val="Default"/>
        <w:jc w:val="both"/>
        <w:rPr>
          <w:bCs/>
          <w:color w:val="auto"/>
          <w:sz w:val="20"/>
          <w:szCs w:val="20"/>
        </w:rPr>
      </w:pPr>
      <w:r w:rsidRPr="00BB7A02">
        <w:rPr>
          <w:bCs/>
          <w:color w:val="auto"/>
          <w:sz w:val="20"/>
          <w:szCs w:val="20"/>
        </w:rPr>
        <w:t xml:space="preserve"> </w:t>
      </w:r>
    </w:p>
    <w:p w:rsidR="0042540D" w:rsidRPr="00BB7A02" w:rsidRDefault="0042540D" w:rsidP="0042540D">
      <w:pPr>
        <w:jc w:val="both"/>
        <w:rPr>
          <w:rFonts w:ascii="Arial" w:hAnsi="Arial" w:cs="Arial"/>
          <w:sz w:val="20"/>
          <w:szCs w:val="20"/>
        </w:rPr>
      </w:pPr>
      <w:bookmarkStart w:id="194" w:name="_GoBack"/>
      <w:bookmarkEnd w:id="194"/>
      <w:del w:id="195" w:author="1" w:date="2019-10-04T10:34:00Z">
        <w:r w:rsidRPr="0019334F" w:rsidDel="00330ACD">
          <w:rPr>
            <w:rFonts w:ascii="Arial" w:hAnsi="Arial" w:cs="Arial"/>
            <w:b/>
            <w:bCs/>
            <w:sz w:val="20"/>
            <w:szCs w:val="20"/>
            <w:highlight w:val="yellow"/>
            <w:rPrChange w:id="196" w:author="1" w:date="2019-10-04T11:0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delText>PARÁGRAFO</w:delText>
        </w:r>
      </w:del>
      <w:del w:id="197" w:author="1" w:date="2019-10-04T10:41:00Z">
        <w:r w:rsidRPr="0019334F" w:rsidDel="00330ACD">
          <w:rPr>
            <w:rFonts w:ascii="Arial" w:hAnsi="Arial" w:cs="Arial"/>
            <w:sz w:val="20"/>
            <w:szCs w:val="20"/>
            <w:highlight w:val="yellow"/>
            <w:rPrChange w:id="198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. </w:delText>
        </w:r>
        <w:r w:rsidRPr="0019334F" w:rsidDel="00330ACD">
          <w:rPr>
            <w:rFonts w:ascii="Arial" w:hAnsi="Arial" w:cs="Arial"/>
            <w:b/>
            <w:bCs/>
            <w:sz w:val="20"/>
            <w:szCs w:val="20"/>
            <w:highlight w:val="yellow"/>
            <w:rPrChange w:id="199" w:author="1" w:date="2019-10-04T11:0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delText xml:space="preserve">Sesión extraordinaria: </w:delText>
        </w:r>
        <w:r w:rsidRPr="0019334F" w:rsidDel="00330ACD">
          <w:rPr>
            <w:rFonts w:ascii="Arial" w:hAnsi="Arial" w:cs="Arial"/>
            <w:bCs/>
            <w:sz w:val="20"/>
            <w:szCs w:val="20"/>
            <w:highlight w:val="yellow"/>
            <w:rPrChange w:id="200" w:author="1" w:date="2019-10-04T11:00:00Z">
              <w:rPr>
                <w:rFonts w:ascii="Arial" w:hAnsi="Arial" w:cs="Arial"/>
                <w:bCs/>
                <w:sz w:val="20"/>
                <w:szCs w:val="20"/>
              </w:rPr>
            </w:rPrChange>
          </w:rPr>
          <w:delText xml:space="preserve">Sesiona de manera extraordinaria por petición escrita de, por lo menos, una tercera parte de sus integrante, </w:delText>
        </w:r>
        <w:r w:rsidRPr="0019334F" w:rsidDel="00330ACD">
          <w:rPr>
            <w:rFonts w:ascii="Arial" w:hAnsi="Arial" w:cs="Arial"/>
            <w:sz w:val="20"/>
            <w:szCs w:val="20"/>
            <w:highlight w:val="yellow"/>
            <w:rPrChange w:id="201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por solicitud escrita del claustro de profesores y el consejo estudiantil universitario o por solicitud del Consejo Superior Universitario, </w:delText>
        </w:r>
      </w:del>
      <w:ins w:id="202" w:author="1" w:date="2019-10-04T10:34:00Z">
        <w:r w:rsidR="00330ACD" w:rsidRPr="0019334F">
          <w:rPr>
            <w:rFonts w:ascii="Arial" w:hAnsi="Arial" w:cs="Arial"/>
            <w:b/>
            <w:sz w:val="20"/>
            <w:szCs w:val="20"/>
            <w:highlight w:val="yellow"/>
            <w:rPrChange w:id="203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>PARAGRAFO</w:t>
        </w:r>
        <w:r w:rsidR="00330ACD" w:rsidRPr="0019334F">
          <w:rPr>
            <w:rFonts w:ascii="Arial" w:hAnsi="Arial" w:cs="Arial"/>
            <w:sz w:val="20"/>
            <w:szCs w:val="20"/>
            <w:highlight w:val="yellow"/>
            <w:rPrChange w:id="204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. Mientras se crea el </w:t>
        </w:r>
      </w:ins>
      <w:ins w:id="205" w:author="1" w:date="2019-10-04T10:53:00Z">
        <w:r w:rsidR="00D0628A" w:rsidRPr="0019334F">
          <w:rPr>
            <w:rFonts w:ascii="Arial" w:hAnsi="Arial" w:cs="Arial"/>
            <w:sz w:val="20"/>
            <w:szCs w:val="20"/>
            <w:highlight w:val="yellow"/>
            <w:rPrChange w:id="206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Consejo Estudiantil Universitario </w:t>
        </w:r>
      </w:ins>
      <w:ins w:id="207" w:author="1" w:date="2019-10-04T10:35:00Z">
        <w:r w:rsidR="00330ACD" w:rsidRPr="0019334F">
          <w:rPr>
            <w:rFonts w:ascii="Arial" w:hAnsi="Arial" w:cs="Arial"/>
            <w:sz w:val="20"/>
            <w:szCs w:val="20"/>
            <w:highlight w:val="yellow"/>
            <w:rPrChange w:id="208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>y el</w:t>
        </w:r>
        <w:r w:rsidR="00D0628A" w:rsidRPr="0019334F">
          <w:rPr>
            <w:rFonts w:ascii="Arial" w:hAnsi="Arial" w:cs="Arial"/>
            <w:sz w:val="20"/>
            <w:szCs w:val="20"/>
            <w:highlight w:val="yellow"/>
            <w:rPrChange w:id="209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Claustro de P</w:t>
        </w:r>
        <w:r w:rsidR="00330ACD" w:rsidRPr="0019334F">
          <w:rPr>
            <w:rFonts w:ascii="Arial" w:hAnsi="Arial" w:cs="Arial"/>
            <w:sz w:val="20"/>
            <w:szCs w:val="20"/>
            <w:highlight w:val="yellow"/>
            <w:rPrChange w:id="210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>rofesores</w:t>
        </w:r>
      </w:ins>
      <w:ins w:id="211" w:author="1" w:date="2019-10-04T10:53:00Z">
        <w:r w:rsidR="00D0628A" w:rsidRPr="0019334F">
          <w:rPr>
            <w:rFonts w:ascii="Arial" w:hAnsi="Arial" w:cs="Arial"/>
            <w:sz w:val="20"/>
            <w:szCs w:val="20"/>
            <w:highlight w:val="yellow"/>
            <w:rPrChange w:id="212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>,</w:t>
        </w:r>
      </w:ins>
      <w:ins w:id="213" w:author="1" w:date="2019-10-04T10:35:00Z">
        <w:r w:rsidR="00330ACD" w:rsidRPr="0019334F">
          <w:rPr>
            <w:rFonts w:ascii="Arial" w:hAnsi="Arial" w:cs="Arial"/>
            <w:sz w:val="20"/>
            <w:szCs w:val="20"/>
            <w:highlight w:val="yellow"/>
            <w:rPrChange w:id="214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la convocatoria a sesión extraordinaria se realizará según las causales descritas en el inciso anterior.</w:t>
        </w:r>
      </w:ins>
      <w:del w:id="215" w:author="1" w:date="2019-10-04T10:34:00Z">
        <w:r w:rsidRPr="0019334F" w:rsidDel="00330ACD">
          <w:rPr>
            <w:rFonts w:ascii="Arial" w:hAnsi="Arial" w:cs="Arial"/>
            <w:sz w:val="20"/>
            <w:szCs w:val="20"/>
            <w:highlight w:val="yellow"/>
            <w:rPrChange w:id="216" w:author="1" w:date="2019-10-04T11:00:00Z">
              <w:rPr>
                <w:rFonts w:ascii="Arial" w:hAnsi="Arial" w:cs="Arial"/>
                <w:sz w:val="20"/>
                <w:szCs w:val="20"/>
              </w:rPr>
            </w:rPrChange>
          </w:rPr>
          <w:delText>si las circunstancias institucionales lo ameritan.</w:delText>
        </w:r>
      </w:del>
    </w:p>
    <w:p w:rsidR="0042540D" w:rsidRPr="00BB7A02" w:rsidRDefault="0042540D" w:rsidP="0042540D">
      <w:pPr>
        <w:pStyle w:val="Default"/>
        <w:jc w:val="both"/>
        <w:rPr>
          <w:bCs/>
          <w:color w:val="auto"/>
          <w:sz w:val="20"/>
          <w:szCs w:val="20"/>
        </w:rPr>
      </w:pPr>
    </w:p>
    <w:p w:rsidR="0042540D" w:rsidRPr="00BB7A02" w:rsidRDefault="0042540D" w:rsidP="0042540D">
      <w:pPr>
        <w:pStyle w:val="Default"/>
        <w:jc w:val="both"/>
        <w:rPr>
          <w:bCs/>
          <w:color w:val="auto"/>
          <w:sz w:val="20"/>
          <w:szCs w:val="20"/>
        </w:rPr>
      </w:pPr>
      <w:r w:rsidRPr="00BB7A02">
        <w:rPr>
          <w:rStyle w:val="Ttulo1Car"/>
          <w:rFonts w:cs="Arial"/>
          <w:color w:val="auto"/>
          <w:sz w:val="20"/>
          <w:szCs w:val="20"/>
        </w:rPr>
        <w:t xml:space="preserve">ARTÍCULO </w:t>
      </w:r>
      <w:ins w:id="217" w:author="1" w:date="2019-10-04T10:20:00Z">
        <w:r w:rsidR="00CC4305">
          <w:rPr>
            <w:rStyle w:val="Ttulo1Car"/>
            <w:rFonts w:cs="Arial"/>
            <w:color w:val="auto"/>
            <w:sz w:val="20"/>
            <w:szCs w:val="20"/>
          </w:rPr>
          <w:t>5</w:t>
        </w:r>
      </w:ins>
      <w:del w:id="218" w:author="1" w:date="2019-10-04T10:20:00Z">
        <w:r w:rsidRPr="00BB7A02" w:rsidDel="00CC4305">
          <w:rPr>
            <w:rStyle w:val="Ttulo1Car"/>
            <w:rFonts w:cs="Arial"/>
            <w:color w:val="auto"/>
            <w:sz w:val="20"/>
            <w:szCs w:val="20"/>
          </w:rPr>
          <w:delText>4</w:delText>
        </w:r>
      </w:del>
      <w:r w:rsidRPr="00BB7A02">
        <w:rPr>
          <w:rStyle w:val="Ttulo1Car"/>
          <w:rFonts w:cs="Arial"/>
          <w:color w:val="auto"/>
          <w:sz w:val="20"/>
          <w:szCs w:val="20"/>
        </w:rPr>
        <w:t>.  FUNCIONES DE LA ASAMBLEA UNIVERSITARIA.</w:t>
      </w:r>
      <w:r w:rsidRPr="00BB7A02">
        <w:rPr>
          <w:b/>
          <w:bCs/>
          <w:color w:val="auto"/>
          <w:sz w:val="20"/>
          <w:szCs w:val="20"/>
        </w:rPr>
        <w:t xml:space="preserve"> </w:t>
      </w:r>
      <w:r w:rsidRPr="00BB7A02">
        <w:rPr>
          <w:bCs/>
          <w:color w:val="auto"/>
          <w:sz w:val="20"/>
          <w:szCs w:val="20"/>
        </w:rPr>
        <w:t xml:space="preserve">Son funciones de la Asamblea Universitaria: </w:t>
      </w:r>
    </w:p>
    <w:p w:rsidR="0042540D" w:rsidRPr="00BB7A02" w:rsidRDefault="0042540D" w:rsidP="0042540D">
      <w:pPr>
        <w:pStyle w:val="Default"/>
        <w:ind w:firstLine="454"/>
        <w:jc w:val="both"/>
        <w:rPr>
          <w:bCs/>
          <w:color w:val="auto"/>
          <w:sz w:val="20"/>
          <w:szCs w:val="20"/>
        </w:rPr>
      </w:pPr>
    </w:p>
    <w:p w:rsidR="0042540D" w:rsidRPr="00BB7A02" w:rsidRDefault="0042540D" w:rsidP="0042540D">
      <w:pPr>
        <w:pStyle w:val="Default"/>
        <w:numPr>
          <w:ilvl w:val="0"/>
          <w:numId w:val="1"/>
        </w:numPr>
        <w:jc w:val="both"/>
        <w:rPr>
          <w:bCs/>
          <w:color w:val="auto"/>
          <w:sz w:val="20"/>
          <w:szCs w:val="20"/>
        </w:rPr>
      </w:pPr>
      <w:r w:rsidRPr="00BB7A02">
        <w:rPr>
          <w:bCs/>
          <w:color w:val="auto"/>
          <w:sz w:val="20"/>
          <w:szCs w:val="20"/>
        </w:rPr>
        <w:t xml:space="preserve">Estudiar, dar concepto previo y recomendar al Consejo Superior Universitario proyectos de modificación de estatutos, de nuevos estatutos, de políticas institucionales, de planes de desarrollo de mediano y largo plazo y el Proyecto Educativo Institucional. </w:t>
      </w:r>
    </w:p>
    <w:p w:rsidR="0042540D" w:rsidRPr="00BB7A02" w:rsidRDefault="0042540D" w:rsidP="0042540D">
      <w:pPr>
        <w:pStyle w:val="Default"/>
        <w:ind w:left="720"/>
        <w:jc w:val="both"/>
        <w:rPr>
          <w:bCs/>
          <w:color w:val="auto"/>
          <w:sz w:val="20"/>
          <w:szCs w:val="20"/>
        </w:rPr>
      </w:pPr>
    </w:p>
    <w:p w:rsidR="0042540D" w:rsidRPr="00BB7A02" w:rsidRDefault="0042540D" w:rsidP="0042540D">
      <w:pPr>
        <w:pStyle w:val="Default"/>
        <w:numPr>
          <w:ilvl w:val="0"/>
          <w:numId w:val="1"/>
        </w:numPr>
        <w:jc w:val="both"/>
        <w:rPr>
          <w:bCs/>
          <w:color w:val="auto"/>
          <w:sz w:val="20"/>
          <w:szCs w:val="20"/>
        </w:rPr>
      </w:pPr>
      <w:r w:rsidRPr="00BB7A02">
        <w:rPr>
          <w:bCs/>
          <w:color w:val="auto"/>
          <w:sz w:val="20"/>
          <w:szCs w:val="20"/>
        </w:rPr>
        <w:t>Conocer, analizar y evaluar la gestión de los planes institucionales y presentar recomendaciones a la Rectoría y al Consejo Superior Universitario.</w:t>
      </w:r>
    </w:p>
    <w:p w:rsidR="0042540D" w:rsidRPr="00BB7A02" w:rsidRDefault="0042540D" w:rsidP="0042540D">
      <w:pPr>
        <w:pStyle w:val="Prrafodelista"/>
        <w:rPr>
          <w:rFonts w:ascii="Arial" w:hAnsi="Arial" w:cs="Arial"/>
          <w:bCs/>
          <w:sz w:val="20"/>
          <w:szCs w:val="20"/>
        </w:rPr>
      </w:pPr>
    </w:p>
    <w:p w:rsidR="0042540D" w:rsidRPr="00BB7A02" w:rsidRDefault="0042540D" w:rsidP="0042540D">
      <w:pPr>
        <w:pStyle w:val="Default"/>
        <w:numPr>
          <w:ilvl w:val="0"/>
          <w:numId w:val="1"/>
        </w:numPr>
        <w:jc w:val="both"/>
        <w:rPr>
          <w:bCs/>
          <w:color w:val="auto"/>
          <w:sz w:val="20"/>
          <w:szCs w:val="20"/>
        </w:rPr>
      </w:pPr>
      <w:r w:rsidRPr="00BB7A02">
        <w:rPr>
          <w:bCs/>
          <w:color w:val="auto"/>
          <w:sz w:val="20"/>
          <w:szCs w:val="20"/>
        </w:rPr>
        <w:t>Recibir y atender en su seno las propuestas que surjan de la comunidad universitaria, de unidades académicas o administrativas o de organizaciones o sectores externos en los temas de su competencia.</w:t>
      </w:r>
    </w:p>
    <w:p w:rsidR="0042540D" w:rsidRPr="00BB7A02" w:rsidRDefault="0042540D" w:rsidP="0042540D">
      <w:pPr>
        <w:pStyle w:val="Default"/>
        <w:ind w:left="720"/>
        <w:jc w:val="both"/>
        <w:rPr>
          <w:bCs/>
          <w:color w:val="auto"/>
          <w:sz w:val="20"/>
          <w:szCs w:val="20"/>
        </w:rPr>
      </w:pPr>
    </w:p>
    <w:p w:rsidR="0042540D" w:rsidRPr="00BB7A02" w:rsidRDefault="0042540D" w:rsidP="0042540D">
      <w:pPr>
        <w:pStyle w:val="Default"/>
        <w:ind w:left="720"/>
        <w:jc w:val="both"/>
        <w:rPr>
          <w:bCs/>
          <w:color w:val="auto"/>
          <w:sz w:val="20"/>
          <w:szCs w:val="20"/>
        </w:rPr>
      </w:pPr>
    </w:p>
    <w:p w:rsidR="0042540D" w:rsidRPr="0019334F" w:rsidRDefault="0019334F" w:rsidP="0042540D">
      <w:pPr>
        <w:pStyle w:val="Default"/>
        <w:numPr>
          <w:ilvl w:val="0"/>
          <w:numId w:val="1"/>
        </w:numPr>
        <w:jc w:val="both"/>
        <w:rPr>
          <w:bCs/>
          <w:color w:val="auto"/>
          <w:sz w:val="20"/>
          <w:szCs w:val="20"/>
          <w:highlight w:val="yellow"/>
          <w:rPrChange w:id="219" w:author="1" w:date="2019-10-04T10:59:00Z">
            <w:rPr>
              <w:bCs/>
              <w:color w:val="auto"/>
              <w:sz w:val="20"/>
              <w:szCs w:val="20"/>
            </w:rPr>
          </w:rPrChange>
        </w:rPr>
      </w:pPr>
      <w:ins w:id="220" w:author="1" w:date="2019-10-04T10:57:00Z">
        <w:r w:rsidRPr="0019334F">
          <w:rPr>
            <w:bCs/>
            <w:color w:val="auto"/>
            <w:sz w:val="20"/>
            <w:szCs w:val="20"/>
            <w:highlight w:val="yellow"/>
            <w:rPrChange w:id="221" w:author="1" w:date="2019-10-04T10:59:00Z">
              <w:rPr>
                <w:bCs/>
                <w:color w:val="auto"/>
                <w:sz w:val="20"/>
                <w:szCs w:val="20"/>
              </w:rPr>
            </w:rPrChange>
          </w:rPr>
          <w:t>Proponer o</w:t>
        </w:r>
      </w:ins>
      <w:ins w:id="222" w:author="1" w:date="2019-10-04T10:58:00Z">
        <w:r w:rsidRPr="0019334F">
          <w:rPr>
            <w:bCs/>
            <w:color w:val="auto"/>
            <w:sz w:val="20"/>
            <w:szCs w:val="20"/>
            <w:highlight w:val="yellow"/>
            <w:rPrChange w:id="223" w:author="1" w:date="2019-10-04T10:59:00Z">
              <w:rPr>
                <w:bCs/>
                <w:color w:val="auto"/>
                <w:sz w:val="20"/>
                <w:szCs w:val="20"/>
              </w:rPr>
            </w:rPrChange>
          </w:rPr>
          <w:t xml:space="preserve"> </w:t>
        </w:r>
      </w:ins>
      <w:ins w:id="224" w:author="1" w:date="2019-10-04T10:57:00Z">
        <w:r w:rsidRPr="0019334F">
          <w:rPr>
            <w:bCs/>
            <w:color w:val="auto"/>
            <w:sz w:val="20"/>
            <w:szCs w:val="20"/>
            <w:highlight w:val="yellow"/>
            <w:rPrChange w:id="225" w:author="1" w:date="2019-10-04T10:59:00Z">
              <w:rPr>
                <w:bCs/>
                <w:color w:val="auto"/>
                <w:sz w:val="20"/>
                <w:szCs w:val="20"/>
              </w:rPr>
            </w:rPrChange>
          </w:rPr>
          <w:t>solicitar</w:t>
        </w:r>
      </w:ins>
      <w:del w:id="226" w:author="1" w:date="2019-10-04T10:57:00Z">
        <w:r w:rsidR="0042540D" w:rsidRPr="0019334F" w:rsidDel="0019334F">
          <w:rPr>
            <w:bCs/>
            <w:color w:val="auto"/>
            <w:sz w:val="20"/>
            <w:szCs w:val="20"/>
            <w:highlight w:val="yellow"/>
            <w:rPrChange w:id="227" w:author="1" w:date="2019-10-04T10:59:00Z">
              <w:rPr>
                <w:bCs/>
                <w:color w:val="auto"/>
                <w:sz w:val="20"/>
                <w:szCs w:val="20"/>
              </w:rPr>
            </w:rPrChange>
          </w:rPr>
          <w:delText>Implementar</w:delText>
        </w:r>
      </w:del>
      <w:r w:rsidR="0042540D" w:rsidRPr="0019334F">
        <w:rPr>
          <w:bCs/>
          <w:color w:val="auto"/>
          <w:sz w:val="20"/>
          <w:szCs w:val="20"/>
          <w:highlight w:val="yellow"/>
          <w:rPrChange w:id="228" w:author="1" w:date="2019-10-04T10:59:00Z">
            <w:rPr>
              <w:bCs/>
              <w:color w:val="auto"/>
              <w:sz w:val="20"/>
              <w:szCs w:val="20"/>
            </w:rPr>
          </w:rPrChange>
        </w:rPr>
        <w:t xml:space="preserve"> mecanismos y espacios que propicien la participación de la comunidad en la construcción y trámite de propuestas.</w:t>
      </w:r>
    </w:p>
    <w:p w:rsidR="0042540D" w:rsidRPr="00BB7A02" w:rsidRDefault="0042540D" w:rsidP="0042540D">
      <w:pPr>
        <w:pStyle w:val="Prrafodelista"/>
        <w:rPr>
          <w:rFonts w:ascii="Arial" w:hAnsi="Arial" w:cs="Arial"/>
          <w:bCs/>
          <w:sz w:val="20"/>
          <w:szCs w:val="20"/>
        </w:rPr>
      </w:pPr>
    </w:p>
    <w:p w:rsidR="0042540D" w:rsidRPr="00BB7A02" w:rsidRDefault="0042540D" w:rsidP="0042540D">
      <w:pPr>
        <w:pStyle w:val="Default"/>
        <w:numPr>
          <w:ilvl w:val="0"/>
          <w:numId w:val="1"/>
        </w:numPr>
        <w:jc w:val="both"/>
        <w:rPr>
          <w:bCs/>
          <w:color w:val="auto"/>
          <w:sz w:val="20"/>
          <w:szCs w:val="20"/>
        </w:rPr>
      </w:pPr>
      <w:r w:rsidRPr="00BB7A02">
        <w:rPr>
          <w:bCs/>
          <w:color w:val="auto"/>
          <w:sz w:val="20"/>
          <w:szCs w:val="20"/>
        </w:rPr>
        <w:t>Propender por el cumplimiento de los principios establecidos en el Estatuto General y los estatutos de la universidad.</w:t>
      </w:r>
    </w:p>
    <w:p w:rsidR="0042540D" w:rsidRPr="00BB7A02" w:rsidDel="0019334F" w:rsidRDefault="0042540D" w:rsidP="0042540D">
      <w:pPr>
        <w:pStyle w:val="Prrafodelista"/>
        <w:rPr>
          <w:del w:id="229" w:author="1" w:date="2019-10-04T10:58:00Z"/>
          <w:rFonts w:ascii="Arial" w:hAnsi="Arial" w:cs="Arial"/>
          <w:bCs/>
          <w:sz w:val="20"/>
          <w:szCs w:val="20"/>
        </w:rPr>
      </w:pPr>
    </w:p>
    <w:p w:rsidR="0042540D" w:rsidRPr="0019334F" w:rsidDel="0019334F" w:rsidRDefault="0042540D" w:rsidP="0019334F">
      <w:pPr>
        <w:numPr>
          <w:ilvl w:val="0"/>
          <w:numId w:val="1"/>
        </w:numPr>
        <w:ind w:left="0"/>
        <w:jc w:val="both"/>
        <w:rPr>
          <w:del w:id="230" w:author="1" w:date="2019-10-04T10:58:00Z"/>
          <w:sz w:val="20"/>
          <w:szCs w:val="20"/>
          <w:rPrChange w:id="231" w:author="1" w:date="2019-10-04T10:58:00Z">
            <w:rPr>
              <w:del w:id="232" w:author="1" w:date="2019-10-04T10:58:00Z"/>
            </w:rPr>
          </w:rPrChange>
        </w:rPr>
        <w:pPrChange w:id="233" w:author="1" w:date="2019-10-04T10:58:00Z">
          <w:pPr>
            <w:pStyle w:val="Default"/>
            <w:numPr>
              <w:numId w:val="1"/>
            </w:numPr>
            <w:ind w:left="720" w:hanging="360"/>
            <w:jc w:val="both"/>
          </w:pPr>
        </w:pPrChange>
      </w:pPr>
      <w:del w:id="234" w:author="1" w:date="2019-10-04T10:58:00Z">
        <w:r w:rsidRPr="0019334F" w:rsidDel="0019334F">
          <w:rPr>
            <w:sz w:val="20"/>
            <w:szCs w:val="20"/>
            <w:rPrChange w:id="235" w:author="1" w:date="2019-10-04T10:58:00Z">
              <w:rPr/>
            </w:rPrChange>
          </w:rPr>
          <w:delText xml:space="preserve">Cumplir y hacer cumplir la Constitución Política de Colombia y las Leyes. </w:delText>
        </w:r>
      </w:del>
    </w:p>
    <w:p w:rsidR="0042540D" w:rsidRPr="00BB7A02" w:rsidRDefault="0042540D" w:rsidP="0019334F">
      <w:pPr>
        <w:pPrChange w:id="236" w:author="1" w:date="2019-10-04T10:58:00Z">
          <w:pPr>
            <w:pStyle w:val="Prrafodelista"/>
          </w:pPr>
        </w:pPrChange>
      </w:pPr>
    </w:p>
    <w:p w:rsidR="0042540D" w:rsidRPr="00BB7A02" w:rsidRDefault="0042540D" w:rsidP="0042540D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B7A02">
        <w:rPr>
          <w:rFonts w:ascii="Arial" w:hAnsi="Arial" w:cs="Arial"/>
          <w:sz w:val="20"/>
          <w:szCs w:val="20"/>
        </w:rPr>
        <w:t xml:space="preserve">Darse su propio reglamento en el ámbito de las competencias establecidas en este estatuto. </w:t>
      </w:r>
    </w:p>
    <w:p w:rsidR="0042540D" w:rsidRPr="00BB7A02" w:rsidRDefault="0042540D" w:rsidP="0042540D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BB7A02">
        <w:rPr>
          <w:color w:val="auto"/>
          <w:sz w:val="20"/>
          <w:szCs w:val="20"/>
        </w:rPr>
        <w:t xml:space="preserve">Las demás que le señalen los Estatutos y los Reglamentos de la Universidad. </w:t>
      </w:r>
    </w:p>
    <w:p w:rsidR="0042540D" w:rsidRPr="00BB7A02" w:rsidRDefault="0042540D" w:rsidP="0042540D">
      <w:pPr>
        <w:pStyle w:val="Default"/>
        <w:ind w:firstLine="454"/>
        <w:jc w:val="both"/>
        <w:rPr>
          <w:b/>
          <w:bCs/>
          <w:color w:val="auto"/>
          <w:sz w:val="20"/>
          <w:szCs w:val="20"/>
        </w:rPr>
      </w:pPr>
    </w:p>
    <w:p w:rsidR="001A320B" w:rsidRDefault="001A320B"/>
    <w:sectPr w:rsidR="001A320B" w:rsidSect="003803D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ED" w:rsidRDefault="00E923ED" w:rsidP="00B53604">
      <w:pPr>
        <w:spacing w:after="0" w:line="240" w:lineRule="auto"/>
      </w:pPr>
      <w:r>
        <w:separator/>
      </w:r>
    </w:p>
  </w:endnote>
  <w:endnote w:type="continuationSeparator" w:id="0">
    <w:p w:rsidR="00E923ED" w:rsidRDefault="00E923ED" w:rsidP="00B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ED" w:rsidRDefault="00E923ED" w:rsidP="00B53604">
      <w:pPr>
        <w:spacing w:after="0" w:line="240" w:lineRule="auto"/>
      </w:pPr>
      <w:r>
        <w:separator/>
      </w:r>
    </w:p>
  </w:footnote>
  <w:footnote w:type="continuationSeparator" w:id="0">
    <w:p w:rsidR="00E923ED" w:rsidRDefault="00E923ED" w:rsidP="00B53604">
      <w:pPr>
        <w:spacing w:after="0" w:line="240" w:lineRule="auto"/>
      </w:pPr>
      <w:r>
        <w:continuationSeparator/>
      </w:r>
    </w:p>
  </w:footnote>
  <w:footnote w:id="1">
    <w:p w:rsidR="00B53604" w:rsidRDefault="00B53604">
      <w:pPr>
        <w:pStyle w:val="Textonotapie"/>
      </w:pPr>
      <w:ins w:id="69" w:author="1" w:date="2019-10-04T09:40:00Z">
        <w:r>
          <w:rPr>
            <w:rStyle w:val="Refdenotaalpie"/>
          </w:rPr>
          <w:footnoteRef/>
        </w:r>
        <w:r>
          <w:t xml:space="preserve"> Se presenta como propuesta alternativa es que haya 13 servidores </w:t>
        </w:r>
      </w:ins>
      <w:ins w:id="70" w:author="1" w:date="2019-10-04T09:44:00Z">
        <w:r w:rsidR="00F77B2E">
          <w:t>públicos</w:t>
        </w:r>
      </w:ins>
      <w:ins w:id="71" w:author="1" w:date="2019-10-04T09:40:00Z">
        <w:r>
          <w:t xml:space="preserve"> no docentes y en otro ítem 2 CPS.</w:t>
        </w:r>
      </w:ins>
    </w:p>
  </w:footnote>
  <w:footnote w:id="2">
    <w:p w:rsidR="00F77B2E" w:rsidRDefault="00F77B2E" w:rsidP="00F77B2E">
      <w:pPr>
        <w:pStyle w:val="Textonotapie"/>
        <w:tabs>
          <w:tab w:val="left" w:pos="5387"/>
        </w:tabs>
        <w:pPrChange w:id="147" w:author="1" w:date="2019-10-04T09:50:00Z">
          <w:pPr>
            <w:pStyle w:val="Textonotapie"/>
          </w:pPr>
        </w:pPrChange>
      </w:pPr>
      <w:ins w:id="148" w:author="1" w:date="2019-10-04T09:49:00Z">
        <w:r>
          <w:rPr>
            <w:rStyle w:val="Refdenotaalpie"/>
          </w:rPr>
          <w:footnoteRef/>
        </w:r>
        <w:r>
          <w:t xml:space="preserve"> Si se aceptan las CPS, tienen el mimo tratamiento</w:t>
        </w:r>
      </w:ins>
    </w:p>
  </w:footnote>
  <w:footnote w:id="3">
    <w:p w:rsidR="00330ACD" w:rsidRDefault="00330ACD" w:rsidP="00330ACD">
      <w:pPr>
        <w:pStyle w:val="Textonotapie"/>
        <w:rPr>
          <w:ins w:id="183" w:author="1" w:date="2019-10-04T10:41:00Z"/>
        </w:rPr>
      </w:pPr>
      <w:ins w:id="184" w:author="1" w:date="2019-10-04T10:41:00Z">
        <w:r>
          <w:rPr>
            <w:rStyle w:val="Refdenotaalpie"/>
          </w:rPr>
          <w:footnoteRef/>
        </w:r>
        <w:r>
          <w:t xml:space="preserve"> Para su revisión remitirse a la Resolución 500 de 2017 de rectoría, parágrafo artículo 11.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477BC"/>
    <w:multiLevelType w:val="hybridMultilevel"/>
    <w:tmpl w:val="61208B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A604A"/>
    <w:multiLevelType w:val="hybridMultilevel"/>
    <w:tmpl w:val="638085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0D"/>
    <w:rsid w:val="00110637"/>
    <w:rsid w:val="001112EB"/>
    <w:rsid w:val="0019334F"/>
    <w:rsid w:val="001A320B"/>
    <w:rsid w:val="00330ACD"/>
    <w:rsid w:val="0042540D"/>
    <w:rsid w:val="00433B3C"/>
    <w:rsid w:val="0062025D"/>
    <w:rsid w:val="009B4D04"/>
    <w:rsid w:val="00B26B4C"/>
    <w:rsid w:val="00B53604"/>
    <w:rsid w:val="00BA53BA"/>
    <w:rsid w:val="00BD67E1"/>
    <w:rsid w:val="00C17AB0"/>
    <w:rsid w:val="00CC4305"/>
    <w:rsid w:val="00D0628A"/>
    <w:rsid w:val="00E85B43"/>
    <w:rsid w:val="00E923ED"/>
    <w:rsid w:val="00EE06E8"/>
    <w:rsid w:val="00F51C18"/>
    <w:rsid w:val="00F77B2E"/>
    <w:rsid w:val="00FE069C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E81520-0772-4ED7-A28F-216BBEF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0D"/>
  </w:style>
  <w:style w:type="paragraph" w:styleId="Ttulo1">
    <w:name w:val="heading 1"/>
    <w:basedOn w:val="Normal"/>
    <w:next w:val="Normal"/>
    <w:link w:val="Ttulo1Car"/>
    <w:uiPriority w:val="9"/>
    <w:qFormat/>
    <w:rsid w:val="0042540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40D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qFormat/>
    <w:rsid w:val="0042540D"/>
    <w:pPr>
      <w:ind w:left="720"/>
      <w:contextualSpacing/>
    </w:pPr>
  </w:style>
  <w:style w:type="paragraph" w:customStyle="1" w:styleId="Default">
    <w:name w:val="Default"/>
    <w:rsid w:val="004254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536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36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53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D3A1-F150-4163-8E54-42FE3304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2</cp:revision>
  <dcterms:created xsi:type="dcterms:W3CDTF">2019-10-04T16:01:00Z</dcterms:created>
  <dcterms:modified xsi:type="dcterms:W3CDTF">2019-10-04T16:01:00Z</dcterms:modified>
</cp:coreProperties>
</file>